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5"/>
        <w:gridCol w:w="3000"/>
        <w:gridCol w:w="3199"/>
      </w:tblGrid>
      <w:tr w:rsidR="00A82564" w:rsidRPr="00CE0151" w:rsidTr="004E48AB">
        <w:trPr>
          <w:jc w:val="center"/>
        </w:trPr>
        <w:tc>
          <w:tcPr>
            <w:tcW w:w="3264" w:type="dxa"/>
            <w:tcMar>
              <w:left w:w="28" w:type="dxa"/>
              <w:right w:w="28" w:type="dxa"/>
            </w:tcMar>
            <w:vAlign w:val="center"/>
          </w:tcPr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МИНИСТЕРУЛ</w:t>
            </w:r>
          </w:p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ДЕЗВОЛТЭРИЙ ЕКОНОМИЧЕ</w:t>
            </w:r>
          </w:p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АЛ РЕПУБЛИЧИЙ</w:t>
            </w:r>
          </w:p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239" w:type="dxa"/>
            <w:vAlign w:val="center"/>
          </w:tcPr>
          <w:p w:rsidR="00A82564" w:rsidRPr="005C0544" w:rsidRDefault="00A82564" w:rsidP="00A825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-114300</wp:posOffset>
                  </wp:positionV>
                  <wp:extent cx="720090" cy="709295"/>
                  <wp:effectExtent l="19050" t="0" r="3810" b="0"/>
                  <wp:wrapNone/>
                  <wp:docPr id="2" name="Рисунок 3" descr="Герб ПМР цветной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ПМР цветной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564" w:rsidRPr="005C0544" w:rsidRDefault="00A82564" w:rsidP="00A825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C05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НIСТЕР</w:t>
            </w:r>
            <w:r w:rsidRPr="005C05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ТВО ЕКОНОМ</w:t>
            </w:r>
            <w:r w:rsidRPr="005C05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ЧНОГО РОЗВИТКУ</w:t>
            </w:r>
          </w:p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ПРИДНIСТРОВСЬКОI</w:t>
            </w:r>
          </w:p>
          <w:p w:rsidR="00A82564" w:rsidRPr="005C0544" w:rsidRDefault="00A82564" w:rsidP="00A82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44">
              <w:rPr>
                <w:rFonts w:ascii="Times New Roman" w:hAnsi="Times New Roman" w:cs="Times New Roman"/>
                <w:b/>
                <w:sz w:val="20"/>
                <w:szCs w:val="20"/>
              </w:rPr>
              <w:t>МОЛДАВСЬКОI РЕСПУБЛIКИ</w:t>
            </w:r>
          </w:p>
        </w:tc>
      </w:tr>
    </w:tbl>
    <w:p w:rsidR="00A82564" w:rsidRPr="00A82564" w:rsidRDefault="00A8256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564" w:rsidRPr="005C0544" w:rsidRDefault="00A82564" w:rsidP="00A8256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544">
        <w:rPr>
          <w:rFonts w:ascii="Times New Roman" w:hAnsi="Times New Roman" w:cs="Times New Roman"/>
          <w:b/>
          <w:sz w:val="20"/>
          <w:szCs w:val="20"/>
        </w:rPr>
        <w:t>МИНИСТЕРСТВО</w:t>
      </w:r>
    </w:p>
    <w:p w:rsidR="00A82564" w:rsidRPr="005C0544" w:rsidRDefault="00A82564" w:rsidP="00A8256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544">
        <w:rPr>
          <w:rFonts w:ascii="Times New Roman" w:hAnsi="Times New Roman" w:cs="Times New Roman"/>
          <w:b/>
          <w:sz w:val="20"/>
          <w:szCs w:val="20"/>
        </w:rPr>
        <w:t>ЭКОНОМИЧЕСКОГО РАЗВИТИЯ</w:t>
      </w:r>
    </w:p>
    <w:p w:rsidR="00A82564" w:rsidRPr="005C0544" w:rsidRDefault="00A82564" w:rsidP="00A8256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544">
        <w:rPr>
          <w:rFonts w:ascii="Times New Roman" w:hAnsi="Times New Roman" w:cs="Times New Roman"/>
          <w:b/>
          <w:sz w:val="20"/>
          <w:szCs w:val="20"/>
        </w:rPr>
        <w:t>ПРИДНЕСТРОВСКОЙ МОЛДАВСКОЙ РЕСПУБЛИКИ</w:t>
      </w:r>
    </w:p>
    <w:p w:rsidR="00A82564" w:rsidRPr="00CE0151" w:rsidRDefault="00A82564" w:rsidP="00A825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564" w:rsidRPr="005C0544" w:rsidRDefault="00A82564" w:rsidP="00A825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51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A82564" w:rsidRPr="005C0544" w:rsidRDefault="00A82564" w:rsidP="00A8256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2564" w:rsidRPr="00A82564" w:rsidRDefault="00A82564" w:rsidP="00A82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564">
        <w:rPr>
          <w:rFonts w:ascii="Times New Roman" w:hAnsi="Times New Roman" w:cs="Times New Roman"/>
          <w:sz w:val="24"/>
          <w:szCs w:val="24"/>
        </w:rPr>
        <w:t>«_____»_____________ 20</w:t>
      </w:r>
      <w:r w:rsidR="000B0B2C">
        <w:rPr>
          <w:rFonts w:ascii="Times New Roman" w:hAnsi="Times New Roman" w:cs="Times New Roman"/>
          <w:sz w:val="24"/>
          <w:szCs w:val="24"/>
        </w:rPr>
        <w:t>2</w:t>
      </w:r>
      <w:r w:rsidR="003E2D33">
        <w:rPr>
          <w:rFonts w:ascii="Times New Roman" w:hAnsi="Times New Roman" w:cs="Times New Roman"/>
          <w:sz w:val="24"/>
          <w:szCs w:val="24"/>
        </w:rPr>
        <w:t>1</w:t>
      </w:r>
      <w:r w:rsidRPr="00A8256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82564">
        <w:rPr>
          <w:rFonts w:ascii="Times New Roman" w:hAnsi="Times New Roman" w:cs="Times New Roman"/>
          <w:sz w:val="24"/>
          <w:szCs w:val="24"/>
        </w:rPr>
        <w:tab/>
      </w:r>
      <w:r w:rsidRPr="00A82564">
        <w:rPr>
          <w:rFonts w:ascii="Times New Roman" w:hAnsi="Times New Roman" w:cs="Times New Roman"/>
          <w:sz w:val="24"/>
          <w:szCs w:val="24"/>
        </w:rPr>
        <w:tab/>
      </w:r>
      <w:r w:rsidRPr="00A825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CE01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2564">
        <w:rPr>
          <w:rFonts w:ascii="Times New Roman" w:hAnsi="Times New Roman" w:cs="Times New Roman"/>
          <w:sz w:val="24"/>
          <w:szCs w:val="24"/>
        </w:rPr>
        <w:t>№________</w:t>
      </w:r>
    </w:p>
    <w:p w:rsidR="00271315" w:rsidRPr="00917B4F" w:rsidRDefault="00271315" w:rsidP="00BD23E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23E9" w:rsidRDefault="00917B4F" w:rsidP="00BD23E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коэффициентов текущего уровня цен для расчета стоимости проектно-изыскательских работ в текущих ценах</w:t>
      </w:r>
      <w:r w:rsidR="00C5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4F" w:rsidRDefault="00917B4F" w:rsidP="00BD23E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4E72" w:rsidRPr="00767AEE" w:rsidRDefault="00B74933" w:rsidP="008F404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D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Постановлением Правительства Приднестровской Молдавской Республики от 27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</w:t>
      </w:r>
      <w:r w:rsidRPr="00837AD1">
        <w:rPr>
          <w:rFonts w:ascii="Times New Roman" w:hAnsi="Times New Roman" w:cs="Times New Roman"/>
          <w:sz w:val="24"/>
          <w:szCs w:val="24"/>
        </w:rPr>
        <w:t xml:space="preserve">, от </w:t>
      </w:r>
      <w:r w:rsidRPr="00837AD1">
        <w:rPr>
          <w:rStyle w:val="text-small"/>
          <w:rFonts w:ascii="Times New Roman" w:hAnsi="Times New Roman" w:cs="Times New Roman"/>
          <w:sz w:val="24"/>
          <w:szCs w:val="24"/>
        </w:rPr>
        <w:t>10 декабря 2018</w:t>
      </w:r>
      <w:r w:rsidRPr="00837A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7AD1">
        <w:rPr>
          <w:rStyle w:val="text-small"/>
          <w:rFonts w:ascii="Times New Roman" w:hAnsi="Times New Roman" w:cs="Times New Roman"/>
          <w:sz w:val="24"/>
          <w:szCs w:val="24"/>
        </w:rPr>
        <w:t>№ 434</w:t>
      </w:r>
      <w:r w:rsidRPr="00837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37AD1">
        <w:rPr>
          <w:rStyle w:val="margin"/>
          <w:rFonts w:ascii="Times New Roman" w:hAnsi="Times New Roman" w:cs="Times New Roman"/>
          <w:sz w:val="24"/>
          <w:szCs w:val="24"/>
        </w:rPr>
        <w:t xml:space="preserve">САЗ 18-50), от 2 апреля 2019 года № 282 (САЗ 19-16), от 26 апреля 2019 года № 145 (САЗ 19-16), от 31 мая 2019 года № 186 (САЗ 19-21), от </w:t>
      </w:r>
      <w:r w:rsidRPr="00837AD1">
        <w:rPr>
          <w:rStyle w:val="text-small"/>
          <w:rFonts w:ascii="Times New Roman" w:hAnsi="Times New Roman" w:cs="Times New Roman"/>
          <w:sz w:val="24"/>
          <w:szCs w:val="24"/>
        </w:rPr>
        <w:t>22 ноября 2019 № 405</w:t>
      </w:r>
      <w:r w:rsidRPr="00837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37AD1">
        <w:rPr>
          <w:rStyle w:val="margin"/>
          <w:rFonts w:ascii="Times New Roman" w:hAnsi="Times New Roman" w:cs="Times New Roman"/>
          <w:sz w:val="24"/>
          <w:szCs w:val="24"/>
        </w:rPr>
        <w:t xml:space="preserve">САЗ 19-46), от 26 декабря 2019 года № 457 (САЗ 19-50), от </w:t>
      </w:r>
      <w:r w:rsidRPr="00837AD1">
        <w:rPr>
          <w:rStyle w:val="text-small"/>
          <w:rFonts w:ascii="Times New Roman" w:hAnsi="Times New Roman" w:cs="Times New Roman"/>
          <w:sz w:val="24"/>
          <w:szCs w:val="24"/>
        </w:rPr>
        <w:t>26 декабря 2019 № 459 (</w:t>
      </w:r>
      <w:r w:rsidRPr="00837AD1">
        <w:rPr>
          <w:rStyle w:val="margin"/>
          <w:rFonts w:ascii="Times New Roman" w:hAnsi="Times New Roman" w:cs="Times New Roman"/>
          <w:sz w:val="24"/>
          <w:szCs w:val="24"/>
        </w:rPr>
        <w:t xml:space="preserve">САЗ 20-1), </w:t>
      </w:r>
      <w:r w:rsidRPr="00837AD1">
        <w:rPr>
          <w:rFonts w:ascii="Times New Roman" w:hAnsi="Times New Roman" w:cs="Times New Roman"/>
          <w:sz w:val="24"/>
          <w:szCs w:val="24"/>
        </w:rPr>
        <w:t>от 25 февраля 2020 года № 40 (САЗ 20-9)</w:t>
      </w:r>
      <w:r w:rsidRPr="00837AD1">
        <w:rPr>
          <w:rStyle w:val="margin"/>
          <w:rFonts w:ascii="Times New Roman" w:hAnsi="Times New Roman" w:cs="Times New Roman"/>
          <w:sz w:val="24"/>
          <w:szCs w:val="24"/>
        </w:rPr>
        <w:t xml:space="preserve">, от 6 июля 2020 года № 231 </w:t>
      </w:r>
      <w:r w:rsidRPr="00837AD1">
        <w:rPr>
          <w:rFonts w:ascii="Times New Roman" w:hAnsi="Times New Roman" w:cs="Times New Roman"/>
          <w:sz w:val="24"/>
          <w:szCs w:val="24"/>
        </w:rPr>
        <w:t>(САЗ 20-28)</w:t>
      </w:r>
      <w:r w:rsidR="00BD23E9" w:rsidRPr="00353212">
        <w:rPr>
          <w:rFonts w:ascii="Times New Roman" w:hAnsi="Times New Roman" w:cs="Times New Roman"/>
          <w:sz w:val="24"/>
          <w:szCs w:val="24"/>
        </w:rPr>
        <w:t xml:space="preserve">, </w:t>
      </w:r>
      <w:r w:rsidR="005D1A1B" w:rsidRPr="0035321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</w:t>
      </w:r>
      <w:r w:rsidR="00A32F00" w:rsidRPr="00353212">
        <w:rPr>
          <w:rFonts w:ascii="Times New Roman" w:hAnsi="Times New Roman" w:cs="Times New Roman"/>
          <w:sz w:val="24"/>
          <w:szCs w:val="24"/>
        </w:rPr>
        <w:t>25 марта</w:t>
      </w:r>
      <w:r w:rsidR="005D1A1B" w:rsidRPr="00353212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A32F00" w:rsidRPr="00353212">
        <w:rPr>
          <w:rFonts w:ascii="Times New Roman" w:hAnsi="Times New Roman" w:cs="Times New Roman"/>
          <w:sz w:val="24"/>
          <w:szCs w:val="24"/>
        </w:rPr>
        <w:t>75</w:t>
      </w:r>
      <w:r w:rsidR="005D1A1B" w:rsidRPr="00353212">
        <w:rPr>
          <w:rFonts w:ascii="Times New Roman" w:hAnsi="Times New Roman" w:cs="Times New Roman"/>
          <w:sz w:val="24"/>
          <w:szCs w:val="24"/>
        </w:rPr>
        <w:t xml:space="preserve"> «Об </w:t>
      </w:r>
      <w:r w:rsidR="00A32F00" w:rsidRPr="00353212">
        <w:rPr>
          <w:rFonts w:ascii="Times New Roman" w:hAnsi="Times New Roman" w:cs="Times New Roman"/>
          <w:sz w:val="24"/>
          <w:szCs w:val="24"/>
        </w:rPr>
        <w:t>определении стоимости проектно-изыскательских работ в текущих ценах</w:t>
      </w:r>
      <w:r w:rsidR="005D1A1B" w:rsidRPr="00353212">
        <w:rPr>
          <w:rFonts w:ascii="Times New Roman" w:hAnsi="Times New Roman" w:cs="Times New Roman"/>
          <w:sz w:val="24"/>
          <w:szCs w:val="24"/>
        </w:rPr>
        <w:t>»</w:t>
      </w:r>
      <w:r w:rsidR="00F84E72" w:rsidRPr="00F84E72">
        <w:rPr>
          <w:rFonts w:ascii="Times New Roman" w:hAnsi="Times New Roman" w:cs="Times New Roman"/>
          <w:sz w:val="24"/>
          <w:szCs w:val="24"/>
        </w:rPr>
        <w:t xml:space="preserve"> (</w:t>
      </w:r>
      <w:r w:rsidR="00767AEE">
        <w:rPr>
          <w:rFonts w:ascii="Times New Roman" w:hAnsi="Times New Roman" w:cs="Times New Roman"/>
          <w:sz w:val="24"/>
          <w:szCs w:val="24"/>
        </w:rPr>
        <w:t>САЗ</w:t>
      </w:r>
      <w:r w:rsidR="00F84E72" w:rsidRPr="00F84E72">
        <w:rPr>
          <w:rFonts w:ascii="Times New Roman" w:hAnsi="Times New Roman" w:cs="Times New Roman"/>
          <w:sz w:val="24"/>
          <w:szCs w:val="24"/>
        </w:rPr>
        <w:t xml:space="preserve"> 20-13)</w:t>
      </w:r>
      <w:r w:rsidR="00BD23E9" w:rsidRPr="00353212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353212" w:rsidRPr="00353212">
        <w:rPr>
          <w:rFonts w:ascii="Times New Roman" w:hAnsi="Times New Roman" w:cs="Times New Roman"/>
          <w:sz w:val="24"/>
          <w:szCs w:val="24"/>
        </w:rPr>
        <w:t>возмещения затрат на выполнение работ</w:t>
      </w:r>
      <w:r w:rsidR="00DF1210" w:rsidRPr="003532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1210" w:rsidRPr="00353212" w:rsidRDefault="00DF1210" w:rsidP="008F40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212"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 w:rsidRPr="003532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3212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8A6BD9" w:rsidRPr="00353212" w:rsidRDefault="008A6BD9" w:rsidP="00963D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D33" w:rsidRDefault="008F404F" w:rsidP="00CE01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7B4F" w:rsidRPr="0035321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3E2D33" w:rsidRPr="00353212">
        <w:rPr>
          <w:rFonts w:ascii="Times New Roman" w:hAnsi="Times New Roman" w:cs="Times New Roman"/>
          <w:sz w:val="24"/>
          <w:szCs w:val="24"/>
        </w:rPr>
        <w:t>следующие коэффициенты текущего уровня</w:t>
      </w:r>
      <w:r w:rsidR="003E2D33">
        <w:rPr>
          <w:rFonts w:ascii="Times New Roman" w:hAnsi="Times New Roman" w:cs="Times New Roman"/>
          <w:sz w:val="24"/>
          <w:szCs w:val="24"/>
        </w:rPr>
        <w:t>:</w:t>
      </w:r>
    </w:p>
    <w:p w:rsidR="00CE28AE" w:rsidRDefault="003E2D33" w:rsidP="00CE01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0151">
        <w:rPr>
          <w:rFonts w:ascii="Times New Roman" w:hAnsi="Times New Roman" w:cs="Times New Roman"/>
          <w:sz w:val="24"/>
          <w:szCs w:val="24"/>
        </w:rPr>
        <w:t xml:space="preserve"> </w:t>
      </w:r>
      <w:r w:rsidR="00917B4F" w:rsidRPr="00353212">
        <w:rPr>
          <w:rFonts w:ascii="Times New Roman" w:hAnsi="Times New Roman" w:cs="Times New Roman"/>
          <w:sz w:val="24"/>
          <w:szCs w:val="24"/>
        </w:rPr>
        <w:t>к ценам Сборника цен на проектные работы</w:t>
      </w:r>
      <w:r w:rsidR="00CE0151">
        <w:rPr>
          <w:rFonts w:ascii="Times New Roman" w:hAnsi="Times New Roman" w:cs="Times New Roman"/>
          <w:sz w:val="24"/>
          <w:szCs w:val="24"/>
        </w:rPr>
        <w:t xml:space="preserve"> </w:t>
      </w:r>
      <w:r w:rsidR="00ED4C34" w:rsidRPr="00CE28AE">
        <w:rPr>
          <w:rFonts w:ascii="Times New Roman" w:hAnsi="Times New Roman" w:cs="Times New Roman"/>
          <w:sz w:val="24"/>
          <w:szCs w:val="24"/>
        </w:rPr>
        <w:t>для строительства,</w:t>
      </w:r>
      <w:r w:rsidR="00CE0151">
        <w:rPr>
          <w:rFonts w:ascii="Times New Roman" w:hAnsi="Times New Roman" w:cs="Times New Roman"/>
          <w:sz w:val="24"/>
          <w:szCs w:val="24"/>
        </w:rPr>
        <w:t xml:space="preserve"> </w:t>
      </w:r>
      <w:r w:rsidR="00CE28AE" w:rsidRPr="00353212">
        <w:rPr>
          <w:rFonts w:ascii="Times New Roman" w:hAnsi="Times New Roman" w:cs="Times New Roman"/>
          <w:sz w:val="24"/>
          <w:szCs w:val="24"/>
        </w:rPr>
        <w:t>введенн</w:t>
      </w:r>
      <w:r w:rsidR="00CE28AE">
        <w:rPr>
          <w:rFonts w:ascii="Times New Roman" w:hAnsi="Times New Roman" w:cs="Times New Roman"/>
          <w:sz w:val="24"/>
          <w:szCs w:val="24"/>
        </w:rPr>
        <w:t>ого</w:t>
      </w:r>
      <w:r w:rsidR="00CE28AE" w:rsidRPr="00353212">
        <w:rPr>
          <w:rFonts w:ascii="Times New Roman" w:hAnsi="Times New Roman" w:cs="Times New Roman"/>
          <w:sz w:val="24"/>
          <w:szCs w:val="24"/>
        </w:rPr>
        <w:t xml:space="preserve"> в действие Приказом Министерства промышленности Приднестровской Молдавской Республики от 24 февраля 2004 года № 115 «О нормативной документации в строительстве» (Регистрационный №</w:t>
      </w:r>
      <w:r w:rsidR="003A1F3C">
        <w:rPr>
          <w:rFonts w:ascii="Times New Roman" w:hAnsi="Times New Roman" w:cs="Times New Roman"/>
          <w:sz w:val="24"/>
          <w:szCs w:val="24"/>
        </w:rPr>
        <w:t> </w:t>
      </w:r>
      <w:r w:rsidR="00CE28AE" w:rsidRPr="00353212">
        <w:rPr>
          <w:rFonts w:ascii="Times New Roman" w:hAnsi="Times New Roman" w:cs="Times New Roman"/>
          <w:sz w:val="24"/>
          <w:szCs w:val="24"/>
        </w:rPr>
        <w:t>2781 от 27 мая 2004 года) (САЗ 04-22)</w:t>
      </w:r>
      <w:r w:rsidR="00CE0151">
        <w:rPr>
          <w:rFonts w:ascii="Times New Roman" w:hAnsi="Times New Roman" w:cs="Times New Roman"/>
          <w:sz w:val="24"/>
          <w:szCs w:val="24"/>
        </w:rPr>
        <w:t xml:space="preserve"> </w:t>
      </w:r>
      <w:r w:rsidR="00CE28AE" w:rsidRPr="00CE28AE">
        <w:rPr>
          <w:rFonts w:ascii="Times New Roman" w:hAnsi="Times New Roman" w:cs="Times New Roman"/>
          <w:sz w:val="24"/>
          <w:szCs w:val="24"/>
        </w:rPr>
        <w:t>– 9,87</w:t>
      </w:r>
      <w:r w:rsidR="00CE28AE">
        <w:rPr>
          <w:rFonts w:ascii="Times New Roman" w:hAnsi="Times New Roman" w:cs="Times New Roman"/>
          <w:sz w:val="24"/>
          <w:szCs w:val="24"/>
        </w:rPr>
        <w:t>;</w:t>
      </w:r>
    </w:p>
    <w:p w:rsidR="00CE28AE" w:rsidRDefault="00CE28AE" w:rsidP="00CE01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53212">
        <w:rPr>
          <w:rFonts w:ascii="Times New Roman" w:hAnsi="Times New Roman" w:cs="Times New Roman"/>
          <w:sz w:val="24"/>
          <w:szCs w:val="24"/>
        </w:rPr>
        <w:t xml:space="preserve">к ценам </w:t>
      </w:r>
      <w:r w:rsidR="00917B4F" w:rsidRPr="00353212">
        <w:rPr>
          <w:rFonts w:ascii="Times New Roman" w:hAnsi="Times New Roman" w:cs="Times New Roman"/>
          <w:sz w:val="24"/>
          <w:szCs w:val="24"/>
        </w:rPr>
        <w:t>Сборника цен на составление проектно-сметной документации по капитальному ремонту зданий и сооружений</w:t>
      </w:r>
      <w:r w:rsidR="003A1F3C">
        <w:rPr>
          <w:rFonts w:ascii="Times New Roman" w:hAnsi="Times New Roman" w:cs="Times New Roman"/>
          <w:sz w:val="24"/>
          <w:szCs w:val="24"/>
        </w:rPr>
        <w:t xml:space="preserve">, </w:t>
      </w:r>
      <w:r w:rsidRPr="00353212">
        <w:rPr>
          <w:rFonts w:ascii="Times New Roman" w:hAnsi="Times New Roman" w:cs="Times New Roman"/>
          <w:sz w:val="24"/>
          <w:szCs w:val="24"/>
        </w:rPr>
        <w:t>введенн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3212">
        <w:rPr>
          <w:rFonts w:ascii="Times New Roman" w:hAnsi="Times New Roman" w:cs="Times New Roman"/>
          <w:sz w:val="24"/>
          <w:szCs w:val="24"/>
        </w:rPr>
        <w:t xml:space="preserve"> в действие Приказом Министерства промышленности Приднестровской Молдавской Республики от 24 февраля 2004 года № 115 «О нормативной документации в строительстве» (Регистрационный №</w:t>
      </w:r>
      <w:r w:rsidR="003A1F3C">
        <w:rPr>
          <w:rFonts w:ascii="Times New Roman" w:hAnsi="Times New Roman" w:cs="Times New Roman"/>
          <w:sz w:val="24"/>
          <w:szCs w:val="24"/>
        </w:rPr>
        <w:t> </w:t>
      </w:r>
      <w:r w:rsidRPr="00353212">
        <w:rPr>
          <w:rFonts w:ascii="Times New Roman" w:hAnsi="Times New Roman" w:cs="Times New Roman"/>
          <w:sz w:val="24"/>
          <w:szCs w:val="24"/>
        </w:rPr>
        <w:t>2781 от 27 мая 2004 года) (САЗ 04-22)</w:t>
      </w:r>
      <w:r>
        <w:rPr>
          <w:rFonts w:ascii="Times New Roman" w:hAnsi="Times New Roman" w:cs="Times New Roman"/>
          <w:sz w:val="24"/>
          <w:szCs w:val="24"/>
        </w:rPr>
        <w:t xml:space="preserve"> – 9,13;</w:t>
      </w:r>
    </w:p>
    <w:p w:rsidR="004F2068" w:rsidRDefault="00CE28AE" w:rsidP="00CE01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53212">
        <w:rPr>
          <w:rFonts w:ascii="Times New Roman" w:hAnsi="Times New Roman" w:cs="Times New Roman"/>
          <w:sz w:val="24"/>
          <w:szCs w:val="24"/>
        </w:rPr>
        <w:t xml:space="preserve">к ценам </w:t>
      </w:r>
      <w:r w:rsidR="00917B4F" w:rsidRPr="00353212">
        <w:rPr>
          <w:rFonts w:ascii="Times New Roman" w:hAnsi="Times New Roman" w:cs="Times New Roman"/>
          <w:sz w:val="24"/>
          <w:szCs w:val="24"/>
        </w:rPr>
        <w:t>Сборника цен на изыскательские работы для капитального строительства, введенного в действие Приказом Министерства природных ресурсов и экологического контроля Приднестровской Молдавской Республики от 1 октября 2002 года № 205 «О введении в действие нормативной документации в области проектных и изыскательских работ на территории Приднестровской Молдавской Республики» (Регистрационный №</w:t>
      </w:r>
      <w:r w:rsidR="003A1F3C">
        <w:rPr>
          <w:rFonts w:ascii="Times New Roman" w:hAnsi="Times New Roman" w:cs="Times New Roman"/>
          <w:sz w:val="24"/>
          <w:szCs w:val="24"/>
        </w:rPr>
        <w:t> </w:t>
      </w:r>
      <w:r w:rsidR="00917B4F" w:rsidRPr="00353212">
        <w:rPr>
          <w:rFonts w:ascii="Times New Roman" w:hAnsi="Times New Roman" w:cs="Times New Roman"/>
          <w:sz w:val="24"/>
          <w:szCs w:val="24"/>
        </w:rPr>
        <w:t>1855 от 21 ноября 2002 года) (САЗ 02-47)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AE" w:rsidRDefault="004F2068" w:rsidP="00CE01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для</w:t>
      </w:r>
      <w:r w:rsidRPr="00353212">
        <w:rPr>
          <w:rFonts w:ascii="Times New Roman" w:hAnsi="Times New Roman" w:cs="Times New Roman"/>
          <w:sz w:val="24"/>
          <w:szCs w:val="24"/>
        </w:rPr>
        <w:t xml:space="preserve"> изыскательски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3212">
        <w:rPr>
          <w:rFonts w:ascii="Times New Roman" w:hAnsi="Times New Roman" w:cs="Times New Roman"/>
          <w:sz w:val="24"/>
          <w:szCs w:val="24"/>
        </w:rPr>
        <w:t xml:space="preserve"> работы для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8AE">
        <w:rPr>
          <w:rFonts w:ascii="Times New Roman" w:hAnsi="Times New Roman" w:cs="Times New Roman"/>
          <w:sz w:val="24"/>
          <w:szCs w:val="24"/>
        </w:rPr>
        <w:t>– 9,87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4653" w:rsidRDefault="004F2068" w:rsidP="00D246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топоизыскательских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инженерно-геологических работ -</w:t>
      </w:r>
      <w:r w:rsidR="00D24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F5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39;</w:t>
      </w:r>
    </w:p>
    <w:p w:rsidR="00353212" w:rsidRPr="00353212" w:rsidRDefault="00CE28AE" w:rsidP="00D2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 ценам </w:t>
      </w:r>
      <w:r w:rsidR="00917B4F" w:rsidRPr="00353212">
        <w:rPr>
          <w:rFonts w:ascii="Times New Roman" w:hAnsi="Times New Roman" w:cs="Times New Roman"/>
          <w:sz w:val="24"/>
          <w:szCs w:val="24"/>
        </w:rPr>
        <w:t>Сборника норм времени и цен на работы, выполняемые муниципальными унитарными предприятиями государственных администраций городов и районов, введенного в действие Приказом Министерства промышленности Приднестровской Молдавской Республики от 16 июня 2003 года № 547 «Об утверждении и вводе в действие РДС ПМР 81-202-03» (Регистрационный №</w:t>
      </w:r>
      <w:r w:rsidR="003A1F3C">
        <w:rPr>
          <w:rFonts w:ascii="Times New Roman" w:hAnsi="Times New Roman" w:cs="Times New Roman"/>
          <w:sz w:val="24"/>
          <w:szCs w:val="24"/>
        </w:rPr>
        <w:t> </w:t>
      </w:r>
      <w:r w:rsidR="00917B4F" w:rsidRPr="00353212">
        <w:rPr>
          <w:rFonts w:ascii="Times New Roman" w:hAnsi="Times New Roman" w:cs="Times New Roman"/>
          <w:sz w:val="24"/>
          <w:szCs w:val="24"/>
        </w:rPr>
        <w:t>2251 от 25 июня 2003 года) (САЗ 03-26)</w:t>
      </w:r>
      <w:r>
        <w:rPr>
          <w:rFonts w:ascii="Times New Roman" w:hAnsi="Times New Roman" w:cs="Times New Roman"/>
          <w:sz w:val="24"/>
          <w:szCs w:val="24"/>
        </w:rPr>
        <w:t xml:space="preserve"> - 9,13;</w:t>
      </w:r>
    </w:p>
    <w:p w:rsidR="00BC6DDE" w:rsidRDefault="00353212" w:rsidP="00CE01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212">
        <w:rPr>
          <w:rFonts w:ascii="Times New Roman" w:hAnsi="Times New Roman" w:cs="Times New Roman"/>
          <w:sz w:val="24"/>
          <w:szCs w:val="24"/>
        </w:rPr>
        <w:lastRenderedPageBreak/>
        <w:t>При определении стоимости в текущих ценах указанных работ по введенным в действие на территории Приднестровской Молдавской Республики сборникам цен организации могут применять поправочные коэффициенты ниже уровня, установленного настоящим Приказом.</w:t>
      </w:r>
    </w:p>
    <w:p w:rsidR="00BC6DDE" w:rsidRDefault="00BC6DDE" w:rsidP="00CE01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5F8A">
        <w:rPr>
          <w:rFonts w:ascii="Times New Roman" w:hAnsi="Times New Roman" w:cs="Times New Roman"/>
          <w:sz w:val="24"/>
          <w:szCs w:val="24"/>
        </w:rPr>
        <w:t xml:space="preserve">Считать утратившим силу </w:t>
      </w:r>
      <w:r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Приднестровской Молдавской Республики от 0</w:t>
      </w:r>
      <w:r w:rsidR="00CE28AE">
        <w:rPr>
          <w:rFonts w:ascii="Times New Roman" w:hAnsi="Times New Roman" w:cs="Times New Roman"/>
          <w:sz w:val="24"/>
          <w:szCs w:val="24"/>
        </w:rPr>
        <w:t>9</w:t>
      </w:r>
      <w:r w:rsidR="00FE5F8A">
        <w:rPr>
          <w:rFonts w:ascii="Times New Roman" w:hAnsi="Times New Roman" w:cs="Times New Roman"/>
          <w:sz w:val="24"/>
          <w:szCs w:val="24"/>
        </w:rPr>
        <w:t xml:space="preserve"> </w:t>
      </w:r>
      <w:r w:rsidR="00CE28AE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4C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E0151">
        <w:rPr>
          <w:rFonts w:ascii="Times New Roman" w:hAnsi="Times New Roman" w:cs="Times New Roman"/>
          <w:sz w:val="24"/>
          <w:szCs w:val="24"/>
        </w:rPr>
        <w:t> </w:t>
      </w:r>
      <w:r w:rsidR="00CE28AE">
        <w:rPr>
          <w:rFonts w:ascii="Times New Roman" w:hAnsi="Times New Roman" w:cs="Times New Roman"/>
          <w:sz w:val="24"/>
          <w:szCs w:val="24"/>
        </w:rPr>
        <w:t>982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коэффициентов текущего уровня цен для расчета стоимости проектно-изыскательских работ в текущих ценах</w:t>
      </w:r>
      <w:r w:rsidR="00077A25">
        <w:rPr>
          <w:rFonts w:ascii="Times New Roman" w:hAnsi="Times New Roman" w:cs="Times New Roman"/>
          <w:sz w:val="24"/>
          <w:szCs w:val="24"/>
        </w:rPr>
        <w:t xml:space="preserve"> на 2021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238A" w:rsidRPr="00353212" w:rsidRDefault="00BC6DDE" w:rsidP="00CE01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3268" w:rsidRPr="00353212">
        <w:rPr>
          <w:rFonts w:ascii="Times New Roman" w:hAnsi="Times New Roman" w:cs="Times New Roman"/>
          <w:sz w:val="24"/>
          <w:szCs w:val="24"/>
        </w:rPr>
        <w:t xml:space="preserve">. </w:t>
      </w:r>
      <w:r w:rsidR="00FE5F8A">
        <w:rPr>
          <w:rFonts w:ascii="Times New Roman" w:hAnsi="Times New Roman" w:cs="Times New Roman"/>
          <w:sz w:val="24"/>
          <w:szCs w:val="24"/>
        </w:rPr>
        <w:t>Государственному унитарному предприятию</w:t>
      </w:r>
      <w:r w:rsidR="00FE5F8A" w:rsidRPr="00353212">
        <w:rPr>
          <w:rFonts w:ascii="Times New Roman" w:hAnsi="Times New Roman" w:cs="Times New Roman"/>
          <w:sz w:val="24"/>
          <w:szCs w:val="24"/>
        </w:rPr>
        <w:t xml:space="preserve"> </w:t>
      </w:r>
      <w:r w:rsidR="00F2238A" w:rsidRPr="00353212">
        <w:rPr>
          <w:rFonts w:ascii="Times New Roman" w:hAnsi="Times New Roman" w:cs="Times New Roman"/>
          <w:sz w:val="24"/>
          <w:szCs w:val="24"/>
        </w:rPr>
        <w:t xml:space="preserve">«Институт технического регулирования и метрологии» в течение пяти дней со дня вступления в силу настоящего Приказа обеспечить доведение настоящего </w:t>
      </w:r>
      <w:r w:rsidR="00FE5F8A">
        <w:rPr>
          <w:rFonts w:ascii="Times New Roman" w:hAnsi="Times New Roman" w:cs="Times New Roman"/>
          <w:sz w:val="24"/>
          <w:szCs w:val="24"/>
        </w:rPr>
        <w:t>П</w:t>
      </w:r>
      <w:r w:rsidR="00FE5F8A" w:rsidRPr="00353212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F2238A" w:rsidRPr="00353212">
        <w:rPr>
          <w:rFonts w:ascii="Times New Roman" w:hAnsi="Times New Roman" w:cs="Times New Roman"/>
          <w:sz w:val="24"/>
          <w:szCs w:val="24"/>
        </w:rPr>
        <w:t>до сведения заинтересованных лиц путём опубликования в газете «Приднестровье».</w:t>
      </w:r>
    </w:p>
    <w:p w:rsidR="0051215A" w:rsidRPr="00353212" w:rsidRDefault="00BC6DDE" w:rsidP="00CE0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15A" w:rsidRPr="00353212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CE0151">
        <w:rPr>
          <w:rFonts w:ascii="Times New Roman" w:hAnsi="Times New Roman" w:cs="Times New Roman"/>
          <w:sz w:val="24"/>
          <w:szCs w:val="24"/>
        </w:rPr>
        <w:t>П</w:t>
      </w:r>
      <w:r w:rsidR="00CE0151" w:rsidRPr="00353212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51215A" w:rsidRPr="00353212">
        <w:rPr>
          <w:rFonts w:ascii="Times New Roman" w:hAnsi="Times New Roman" w:cs="Times New Roman"/>
          <w:sz w:val="24"/>
          <w:szCs w:val="24"/>
        </w:rPr>
        <w:t>опубликовать на официальном сайте Министерства экономического развития Приднестровской Молдавской Республики.</w:t>
      </w:r>
    </w:p>
    <w:p w:rsidR="009D5912" w:rsidRPr="00353212" w:rsidRDefault="00BC6DDE" w:rsidP="00CE0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20CE" w:rsidRPr="00353212">
        <w:rPr>
          <w:rFonts w:ascii="Times New Roman" w:hAnsi="Times New Roman" w:cs="Times New Roman"/>
          <w:sz w:val="24"/>
          <w:szCs w:val="24"/>
        </w:rPr>
        <w:t xml:space="preserve">. </w:t>
      </w:r>
      <w:r w:rsidR="009D5912" w:rsidRPr="00353212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министра</w:t>
      </w:r>
      <w:r w:rsidR="00911091">
        <w:rPr>
          <w:rFonts w:ascii="Times New Roman" w:hAnsi="Times New Roman" w:cs="Times New Roman"/>
          <w:sz w:val="24"/>
          <w:szCs w:val="24"/>
        </w:rPr>
        <w:t xml:space="preserve"> </w:t>
      </w:r>
      <w:r w:rsidR="009D5912" w:rsidRPr="00353212">
        <w:rPr>
          <w:rFonts w:ascii="Times New Roman" w:hAnsi="Times New Roman" w:cs="Times New Roman"/>
          <w:sz w:val="24"/>
          <w:szCs w:val="24"/>
        </w:rPr>
        <w:t>- начальника Департамента строительства, архитектуры и дорожного хозяйства</w:t>
      </w:r>
      <w:r w:rsidR="00911091">
        <w:rPr>
          <w:rFonts w:ascii="Times New Roman" w:hAnsi="Times New Roman" w:cs="Times New Roman"/>
          <w:sz w:val="24"/>
          <w:szCs w:val="24"/>
        </w:rPr>
        <w:t xml:space="preserve"> </w:t>
      </w:r>
      <w:r w:rsidR="009D5912" w:rsidRPr="00353212">
        <w:rPr>
          <w:rFonts w:ascii="Times New Roman" w:hAnsi="Times New Roman" w:cs="Times New Roman"/>
          <w:sz w:val="24"/>
          <w:szCs w:val="24"/>
        </w:rPr>
        <w:t>Министерства экономического развития Приднестровской Молдавской Республики.</w:t>
      </w:r>
    </w:p>
    <w:p w:rsidR="00A82564" w:rsidRPr="00353212" w:rsidRDefault="00BC6DDE" w:rsidP="00CE01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44">
        <w:rPr>
          <w:rFonts w:ascii="Times New Roman" w:hAnsi="Times New Roman" w:cs="Times New Roman"/>
          <w:sz w:val="24"/>
          <w:szCs w:val="24"/>
        </w:rPr>
        <w:t>6</w:t>
      </w:r>
      <w:r w:rsidR="001852EF" w:rsidRPr="005C0544">
        <w:rPr>
          <w:rFonts w:ascii="Times New Roman" w:hAnsi="Times New Roman" w:cs="Times New Roman"/>
          <w:sz w:val="24"/>
          <w:szCs w:val="24"/>
        </w:rPr>
        <w:t xml:space="preserve">. </w:t>
      </w:r>
      <w:r w:rsidR="00A82564" w:rsidRPr="005C0544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4F2068" w:rsidRPr="005C0544">
        <w:rPr>
          <w:rFonts w:ascii="Times New Roman" w:hAnsi="Times New Roman" w:cs="Times New Roman"/>
          <w:sz w:val="24"/>
          <w:szCs w:val="24"/>
        </w:rPr>
        <w:t>с</w:t>
      </w:r>
      <w:r w:rsidR="004F2068">
        <w:rPr>
          <w:rFonts w:ascii="Times New Roman" w:hAnsi="Times New Roman" w:cs="Times New Roman"/>
          <w:sz w:val="24"/>
          <w:szCs w:val="24"/>
        </w:rPr>
        <w:t>о дня подписания.</w:t>
      </w:r>
    </w:p>
    <w:p w:rsidR="00D87782" w:rsidRPr="00917B4F" w:rsidRDefault="00D87782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782" w:rsidRPr="00917B4F" w:rsidRDefault="00D87782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564" w:rsidRPr="00917B4F" w:rsidRDefault="00A82564" w:rsidP="00A82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B4F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</w:t>
      </w:r>
    </w:p>
    <w:p w:rsidR="00A82564" w:rsidRPr="00917B4F" w:rsidRDefault="00A82564" w:rsidP="00A82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B4F">
        <w:rPr>
          <w:rFonts w:ascii="Times New Roman" w:hAnsi="Times New Roman" w:cs="Times New Roman"/>
          <w:sz w:val="24"/>
          <w:szCs w:val="24"/>
        </w:rPr>
        <w:t>Приднестровской Молдавской Республики –</w:t>
      </w:r>
    </w:p>
    <w:p w:rsidR="00AE01E6" w:rsidRPr="00917B4F" w:rsidRDefault="00A82564" w:rsidP="00A82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B4F">
        <w:rPr>
          <w:rFonts w:ascii="Times New Roman" w:hAnsi="Times New Roman" w:cs="Times New Roman"/>
          <w:sz w:val="24"/>
          <w:szCs w:val="24"/>
        </w:rPr>
        <w:t>министр                                                                                                                   С.А. Оболоник</w:t>
      </w: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0CE" w:rsidRPr="00917B4F" w:rsidRDefault="008420CE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F2F" w:rsidRPr="00917B4F" w:rsidRDefault="008C6F2F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F2F" w:rsidRPr="00917B4F" w:rsidRDefault="008C6F2F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3E4" w:rsidRPr="00917B4F" w:rsidRDefault="007D43E4" w:rsidP="00A82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091" w:rsidRDefault="00911091">
      <w:r>
        <w:br w:type="page"/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  <w:tblPrChange w:id="0" w:author="nikitenko-s" w:date="2021-07-22T09:03:00Z">
          <w:tblPr>
            <w:tblW w:w="0" w:type="auto"/>
            <w:jc w:val="center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0A0" w:firstRow="1" w:lastRow="0" w:firstColumn="1" w:lastColumn="0" w:noHBand="0" w:noVBand="0"/>
          </w:tblPr>
        </w:tblPrChange>
      </w:tblPr>
      <w:tblGrid>
        <w:gridCol w:w="9344"/>
        <w:tblGridChange w:id="1">
          <w:tblGrid>
            <w:gridCol w:w="9344"/>
          </w:tblGrid>
        </w:tblGridChange>
      </w:tblGrid>
      <w:tr w:rsidR="008420CE" w:rsidRPr="00917B4F" w:rsidDel="00A54872" w:rsidTr="00A54872">
        <w:trPr>
          <w:jc w:val="center"/>
          <w:del w:id="2" w:author="nikitenko-s" w:date="2021-07-22T09:03:00Z"/>
          <w:trPrChange w:id="3" w:author="nikitenko-s" w:date="2021-07-22T09:03:00Z">
            <w:trPr>
              <w:jc w:val="center"/>
            </w:trPr>
          </w:trPrChange>
        </w:trPr>
        <w:tc>
          <w:tcPr>
            <w:tcW w:w="9344" w:type="dxa"/>
            <w:tcPrChange w:id="4" w:author="nikitenko-s" w:date="2021-07-22T09:03:00Z">
              <w:tcPr>
                <w:tcW w:w="9428" w:type="dxa"/>
              </w:tcPr>
            </w:tcPrChange>
          </w:tcPr>
          <w:p w:rsidR="008420CE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5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6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delText>C</w:delText>
              </w:r>
              <w:r w:rsidR="00ED4C34"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огласовано</w:delText>
              </w:r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:</w:delText>
              </w:r>
            </w:del>
          </w:p>
          <w:p w:rsidR="00DB0572" w:rsidRPr="00917B4F" w:rsidDel="00A54872" w:rsidRDefault="00DB0572" w:rsidP="00FF1172">
            <w:pPr>
              <w:widowControl w:val="0"/>
              <w:spacing w:after="0" w:line="240" w:lineRule="auto"/>
              <w:jc w:val="both"/>
              <w:rPr>
                <w:del w:id="7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</w:p>
          <w:p w:rsidR="008420CE" w:rsidRPr="00917B4F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8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9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Заместитель министра – Начальник Департамента</w:delText>
              </w:r>
            </w:del>
          </w:p>
          <w:p w:rsidR="008420CE" w:rsidRPr="00917B4F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10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11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строительства, архитектуры и дорожного хозяйства      ______________ </w:delText>
              </w:r>
              <w:r w:rsidR="00ED4C34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Н.М.Обручков</w:delText>
              </w:r>
            </w:del>
          </w:p>
          <w:p w:rsidR="008420CE" w:rsidRPr="00917B4F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12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</w:p>
          <w:p w:rsidR="008420CE" w:rsidRPr="00917B4F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13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14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Начальник Управления правового обеспечения и</w:delText>
              </w:r>
            </w:del>
          </w:p>
          <w:p w:rsidR="008420CE" w:rsidRPr="00917B4F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15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16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документационного учёта                                                        ____________ И.И. Лукьянова</w:delText>
              </w:r>
            </w:del>
          </w:p>
          <w:p w:rsidR="008420CE" w:rsidRPr="00917B4F" w:rsidDel="00A54872" w:rsidRDefault="008420CE" w:rsidP="00FF1172">
            <w:pPr>
              <w:widowControl w:val="0"/>
              <w:spacing w:after="0" w:line="240" w:lineRule="auto"/>
              <w:jc w:val="both"/>
              <w:rPr>
                <w:del w:id="17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CE" w:rsidRPr="00917B4F" w:rsidDel="00A54872" w:rsidTr="00A54872">
        <w:trPr>
          <w:jc w:val="center"/>
          <w:del w:id="18" w:author="nikitenko-s" w:date="2021-07-22T09:03:00Z"/>
          <w:trPrChange w:id="19" w:author="nikitenko-s" w:date="2021-07-22T09:03:00Z">
            <w:trPr>
              <w:jc w:val="center"/>
            </w:trPr>
          </w:trPrChange>
        </w:trPr>
        <w:tc>
          <w:tcPr>
            <w:tcW w:w="9344" w:type="dxa"/>
            <w:tcPrChange w:id="20" w:author="nikitenko-s" w:date="2021-07-22T09:03:00Z">
              <w:tcPr>
                <w:tcW w:w="9428" w:type="dxa"/>
              </w:tcPr>
            </w:tcPrChange>
          </w:tcPr>
          <w:p w:rsidR="008420CE" w:rsidRPr="00917B4F" w:rsidDel="00A54872" w:rsidRDefault="008420CE" w:rsidP="00FF1172">
            <w:pPr>
              <w:pStyle w:val="a5"/>
              <w:rPr>
                <w:del w:id="21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</w:p>
          <w:p w:rsidR="00F86D78" w:rsidRPr="00917B4F" w:rsidDel="00A54872" w:rsidRDefault="008420CE" w:rsidP="00FF1172">
            <w:pPr>
              <w:pStyle w:val="a5"/>
              <w:jc w:val="both"/>
              <w:rPr>
                <w:del w:id="22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23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Исполнитель: главный специалист </w:delText>
              </w:r>
            </w:del>
          </w:p>
          <w:p w:rsidR="00F86D78" w:rsidRPr="00917B4F" w:rsidDel="00A54872" w:rsidRDefault="00F86D78" w:rsidP="00FF1172">
            <w:pPr>
              <w:pStyle w:val="a5"/>
              <w:jc w:val="both"/>
              <w:rPr>
                <w:del w:id="24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25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У</w:delText>
              </w:r>
              <w:r w:rsidR="008420CE"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правления строительства, </w:delText>
              </w:r>
            </w:del>
          </w:p>
          <w:p w:rsidR="00F86D78" w:rsidRPr="00917B4F" w:rsidDel="00A54872" w:rsidRDefault="008420CE" w:rsidP="00FF1172">
            <w:pPr>
              <w:pStyle w:val="a5"/>
              <w:jc w:val="both"/>
              <w:rPr>
                <w:del w:id="26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27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градостроительства и архитектуры </w:delText>
              </w:r>
            </w:del>
          </w:p>
          <w:p w:rsidR="00F86D78" w:rsidRPr="00917B4F" w:rsidDel="00A54872" w:rsidRDefault="008420CE" w:rsidP="00FF1172">
            <w:pPr>
              <w:pStyle w:val="a5"/>
              <w:jc w:val="both"/>
              <w:rPr>
                <w:del w:id="28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29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Департамента  строительства, </w:delText>
              </w:r>
            </w:del>
          </w:p>
          <w:p w:rsidR="008420CE" w:rsidRPr="00917B4F" w:rsidDel="00A54872" w:rsidRDefault="008420CE" w:rsidP="00FF1172">
            <w:pPr>
              <w:pStyle w:val="a5"/>
              <w:jc w:val="both"/>
              <w:rPr>
                <w:del w:id="30" w:author="nikitenko-s" w:date="2021-07-22T09:03:00Z"/>
                <w:rFonts w:ascii="Times New Roman" w:hAnsi="Times New Roman" w:cs="Times New Roman"/>
                <w:sz w:val="24"/>
                <w:szCs w:val="24"/>
              </w:rPr>
            </w:pPr>
            <w:del w:id="31" w:author="nikitenko-s" w:date="2021-07-22T09:03:00Z">
              <w:r w:rsidRPr="00917B4F" w:rsidDel="00A54872">
                <w:rPr>
                  <w:rFonts w:ascii="Times New Roman" w:hAnsi="Times New Roman" w:cs="Times New Roman"/>
                  <w:sz w:val="24"/>
                  <w:szCs w:val="24"/>
                </w:rPr>
                <w:delText>архитектуры и дорожного хозяйства   Перу Т.Н.</w:delText>
              </w:r>
            </w:del>
          </w:p>
        </w:tc>
      </w:tr>
    </w:tbl>
    <w:p w:rsidR="008420CE" w:rsidRPr="00917B4F" w:rsidDel="00A54872" w:rsidRDefault="008420CE" w:rsidP="008420CE">
      <w:pPr>
        <w:widowControl w:val="0"/>
        <w:spacing w:after="0" w:line="240" w:lineRule="auto"/>
        <w:rPr>
          <w:del w:id="32" w:author="nikitenko-s" w:date="2021-07-22T09:03:00Z"/>
          <w:rFonts w:ascii="Times New Roman" w:hAnsi="Times New Roman" w:cs="Times New Roman"/>
          <w:sz w:val="24"/>
          <w:szCs w:val="24"/>
        </w:rPr>
      </w:pPr>
    </w:p>
    <w:p w:rsidR="008420CE" w:rsidRPr="00917B4F" w:rsidDel="00A54872" w:rsidRDefault="008420CE" w:rsidP="00464EE3">
      <w:pPr>
        <w:widowControl w:val="0"/>
        <w:spacing w:after="0" w:line="240" w:lineRule="auto"/>
        <w:ind w:firstLine="708"/>
        <w:jc w:val="both"/>
        <w:rPr>
          <w:del w:id="33" w:author="nikitenko-s" w:date="2021-07-22T09:03:00Z"/>
          <w:rFonts w:ascii="Times New Roman" w:hAnsi="Times New Roman" w:cs="Times New Roman"/>
          <w:sz w:val="24"/>
          <w:szCs w:val="24"/>
        </w:rPr>
      </w:pPr>
      <w:del w:id="34" w:author="nikitenko-s" w:date="2021-07-22T09:03:00Z">
        <w:r w:rsidRPr="00917B4F" w:rsidDel="00A54872">
          <w:rPr>
            <w:rFonts w:ascii="Times New Roman" w:hAnsi="Times New Roman" w:cs="Times New Roman"/>
            <w:sz w:val="24"/>
            <w:szCs w:val="24"/>
          </w:rPr>
          <w:delText xml:space="preserve">Расчет рассылки:     </w:delText>
        </w:r>
      </w:del>
    </w:p>
    <w:p w:rsidR="008420CE" w:rsidRPr="00917B4F" w:rsidDel="00A54872" w:rsidRDefault="008420CE" w:rsidP="00D70C32">
      <w:pPr>
        <w:widowControl w:val="0"/>
        <w:numPr>
          <w:ilvl w:val="0"/>
          <w:numId w:val="1"/>
        </w:numPr>
        <w:tabs>
          <w:tab w:val="clear" w:pos="924"/>
        </w:tabs>
        <w:spacing w:after="0" w:line="240" w:lineRule="auto"/>
        <w:ind w:left="0" w:firstLine="851"/>
        <w:jc w:val="both"/>
        <w:rPr>
          <w:del w:id="35" w:author="nikitenko-s" w:date="2021-07-22T09:03:00Z"/>
          <w:rFonts w:ascii="Times New Roman" w:hAnsi="Times New Roman" w:cs="Times New Roman"/>
          <w:sz w:val="24"/>
          <w:szCs w:val="24"/>
        </w:rPr>
      </w:pPr>
      <w:del w:id="36" w:author="nikitenko-s" w:date="2021-07-22T09:03:00Z">
        <w:r w:rsidRPr="00917B4F" w:rsidDel="00A54872">
          <w:rPr>
            <w:rFonts w:ascii="Times New Roman" w:hAnsi="Times New Roman" w:cs="Times New Roman"/>
            <w:sz w:val="24"/>
            <w:szCs w:val="24"/>
          </w:rPr>
          <w:delText xml:space="preserve">Отдел документационного учёта Управления правового обеспечения и документационного учёта - 1 экз. </w:delText>
        </w:r>
      </w:del>
    </w:p>
    <w:p w:rsidR="008420CE" w:rsidRPr="00917B4F" w:rsidDel="00A54872" w:rsidRDefault="008420CE" w:rsidP="00D70C32">
      <w:pPr>
        <w:widowControl w:val="0"/>
        <w:numPr>
          <w:ilvl w:val="0"/>
          <w:numId w:val="1"/>
        </w:numPr>
        <w:tabs>
          <w:tab w:val="clear" w:pos="924"/>
        </w:tabs>
        <w:spacing w:after="0" w:line="240" w:lineRule="auto"/>
        <w:ind w:left="0" w:firstLine="851"/>
        <w:jc w:val="both"/>
        <w:rPr>
          <w:del w:id="37" w:author="nikitenko-s" w:date="2021-07-22T09:03:00Z"/>
          <w:rFonts w:ascii="Times New Roman" w:hAnsi="Times New Roman" w:cs="Times New Roman"/>
          <w:sz w:val="24"/>
          <w:szCs w:val="24"/>
        </w:rPr>
      </w:pPr>
      <w:del w:id="38" w:author="nikitenko-s" w:date="2021-07-22T09:03:00Z">
        <w:r w:rsidRPr="00917B4F" w:rsidDel="00A54872">
          <w:rPr>
            <w:rFonts w:ascii="Times New Roman" w:hAnsi="Times New Roman" w:cs="Times New Roman"/>
            <w:sz w:val="24"/>
            <w:szCs w:val="24"/>
          </w:rPr>
          <w:delText xml:space="preserve">Департамент строительства, архитектуры и дорожного хозяйства – </w:delText>
        </w:r>
        <w:r w:rsidR="00F2238A" w:rsidRPr="00917B4F" w:rsidDel="00A54872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  <w:r w:rsidRPr="00917B4F" w:rsidDel="00A54872">
          <w:rPr>
            <w:rFonts w:ascii="Times New Roman" w:hAnsi="Times New Roman" w:cs="Times New Roman"/>
            <w:sz w:val="24"/>
            <w:szCs w:val="24"/>
          </w:rPr>
          <w:delText>экз.</w:delText>
        </w:r>
      </w:del>
    </w:p>
    <w:p w:rsidR="0028707F" w:rsidRPr="001F2DBC" w:rsidRDefault="00F2238A" w:rsidP="001F2DBC">
      <w:pPr>
        <w:widowControl w:val="0"/>
        <w:numPr>
          <w:ilvl w:val="0"/>
          <w:numId w:val="1"/>
        </w:numPr>
        <w:tabs>
          <w:tab w:val="clear" w:pos="92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del w:id="39" w:author="nikitenko-s" w:date="2021-07-22T09:03:00Z">
        <w:r w:rsidRPr="00917B4F" w:rsidDel="00A54872">
          <w:rPr>
            <w:rFonts w:ascii="Times New Roman" w:hAnsi="Times New Roman" w:cs="Times New Roman"/>
            <w:sz w:val="24"/>
            <w:szCs w:val="24"/>
          </w:rPr>
          <w:delText>ГУП «Институт технического рег</w:delText>
        </w:r>
        <w:r w:rsidRPr="002644C6" w:rsidDel="00A54872">
          <w:rPr>
            <w:rFonts w:ascii="Times New Roman" w:hAnsi="Times New Roman" w:cs="Times New Roman"/>
            <w:sz w:val="24"/>
            <w:szCs w:val="24"/>
          </w:rPr>
          <w:delText>улирования и метрологии</w:delText>
        </w:r>
        <w:r w:rsidDel="00A54872">
          <w:rPr>
            <w:rFonts w:ascii="Times New Roman" w:hAnsi="Times New Roman" w:cs="Times New Roman"/>
            <w:sz w:val="24"/>
            <w:szCs w:val="24"/>
          </w:rPr>
          <w:delText>» - 1 экз.</w:delText>
        </w:r>
      </w:del>
      <w:bookmarkStart w:id="40" w:name="_GoBack"/>
      <w:bookmarkEnd w:id="40"/>
    </w:p>
    <w:sectPr w:rsidR="0028707F" w:rsidRPr="001F2DBC" w:rsidSect="00271315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0CC"/>
    <w:multiLevelType w:val="hybridMultilevel"/>
    <w:tmpl w:val="9060495A"/>
    <w:lvl w:ilvl="0" w:tplc="0419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0CED0AA8"/>
    <w:multiLevelType w:val="hybridMultilevel"/>
    <w:tmpl w:val="A9FA78BC"/>
    <w:lvl w:ilvl="0" w:tplc="3DB25C5C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32735B"/>
    <w:multiLevelType w:val="hybridMultilevel"/>
    <w:tmpl w:val="0DB2A150"/>
    <w:lvl w:ilvl="0" w:tplc="C4662802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F04FE6"/>
    <w:multiLevelType w:val="hybridMultilevel"/>
    <w:tmpl w:val="CCBA861E"/>
    <w:lvl w:ilvl="0" w:tplc="D28E4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9E15A6"/>
    <w:multiLevelType w:val="multilevel"/>
    <w:tmpl w:val="4F2C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94CC3"/>
    <w:multiLevelType w:val="hybridMultilevel"/>
    <w:tmpl w:val="CB064DE0"/>
    <w:lvl w:ilvl="0" w:tplc="86841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kitenko-s">
    <w15:presenceInfo w15:providerId="None" w15:userId="nikitenko-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64"/>
    <w:rsid w:val="00040AF4"/>
    <w:rsid w:val="00053D38"/>
    <w:rsid w:val="0007402D"/>
    <w:rsid w:val="00077A25"/>
    <w:rsid w:val="000A3D52"/>
    <w:rsid w:val="000A6CAE"/>
    <w:rsid w:val="000A6DD6"/>
    <w:rsid w:val="000B0B2C"/>
    <w:rsid w:val="000B7203"/>
    <w:rsid w:val="000C1E71"/>
    <w:rsid w:val="000D3268"/>
    <w:rsid w:val="00104838"/>
    <w:rsid w:val="00105C86"/>
    <w:rsid w:val="001268F4"/>
    <w:rsid w:val="00134F04"/>
    <w:rsid w:val="00152FCD"/>
    <w:rsid w:val="00177B70"/>
    <w:rsid w:val="001852EF"/>
    <w:rsid w:val="001B1D39"/>
    <w:rsid w:val="001E00B3"/>
    <w:rsid w:val="001F2DBC"/>
    <w:rsid w:val="00256A13"/>
    <w:rsid w:val="00271315"/>
    <w:rsid w:val="00273FAD"/>
    <w:rsid w:val="002822FA"/>
    <w:rsid w:val="0028707F"/>
    <w:rsid w:val="0029341F"/>
    <w:rsid w:val="0029774E"/>
    <w:rsid w:val="002B2AB1"/>
    <w:rsid w:val="002B7A75"/>
    <w:rsid w:val="002C405F"/>
    <w:rsid w:val="00351AC3"/>
    <w:rsid w:val="00353212"/>
    <w:rsid w:val="0038513F"/>
    <w:rsid w:val="003A1F3C"/>
    <w:rsid w:val="003D00BC"/>
    <w:rsid w:val="003E2D33"/>
    <w:rsid w:val="00415CDE"/>
    <w:rsid w:val="00430052"/>
    <w:rsid w:val="00432804"/>
    <w:rsid w:val="00436AB2"/>
    <w:rsid w:val="00451223"/>
    <w:rsid w:val="00464EE3"/>
    <w:rsid w:val="00481F5F"/>
    <w:rsid w:val="00484F8F"/>
    <w:rsid w:val="004921CE"/>
    <w:rsid w:val="004A46FE"/>
    <w:rsid w:val="004F2068"/>
    <w:rsid w:val="004F4C6B"/>
    <w:rsid w:val="0051215A"/>
    <w:rsid w:val="00525301"/>
    <w:rsid w:val="00564FAD"/>
    <w:rsid w:val="0059584C"/>
    <w:rsid w:val="005A4C38"/>
    <w:rsid w:val="005B0AE1"/>
    <w:rsid w:val="005C0544"/>
    <w:rsid w:val="005D1A1B"/>
    <w:rsid w:val="005F4D7B"/>
    <w:rsid w:val="005F667A"/>
    <w:rsid w:val="00610E2E"/>
    <w:rsid w:val="00645AC8"/>
    <w:rsid w:val="00660B9B"/>
    <w:rsid w:val="006A3F35"/>
    <w:rsid w:val="006A49EF"/>
    <w:rsid w:val="006D1AC0"/>
    <w:rsid w:val="006D3A91"/>
    <w:rsid w:val="006F507F"/>
    <w:rsid w:val="0070333B"/>
    <w:rsid w:val="0073599A"/>
    <w:rsid w:val="00737A8B"/>
    <w:rsid w:val="007511C0"/>
    <w:rsid w:val="007548A1"/>
    <w:rsid w:val="00756CDC"/>
    <w:rsid w:val="00767AEE"/>
    <w:rsid w:val="007810A8"/>
    <w:rsid w:val="007925F6"/>
    <w:rsid w:val="007A1267"/>
    <w:rsid w:val="007A60FB"/>
    <w:rsid w:val="007D43E4"/>
    <w:rsid w:val="008149B7"/>
    <w:rsid w:val="008420CE"/>
    <w:rsid w:val="00850006"/>
    <w:rsid w:val="00880505"/>
    <w:rsid w:val="008A6BD9"/>
    <w:rsid w:val="008C6F2F"/>
    <w:rsid w:val="008D0BD9"/>
    <w:rsid w:val="008D3137"/>
    <w:rsid w:val="008E21F9"/>
    <w:rsid w:val="008F404F"/>
    <w:rsid w:val="00911091"/>
    <w:rsid w:val="00917B4F"/>
    <w:rsid w:val="00931EEB"/>
    <w:rsid w:val="009605C4"/>
    <w:rsid w:val="00963D4D"/>
    <w:rsid w:val="00975700"/>
    <w:rsid w:val="009A6010"/>
    <w:rsid w:val="009B15B0"/>
    <w:rsid w:val="009B6BC3"/>
    <w:rsid w:val="009D5912"/>
    <w:rsid w:val="009D73FA"/>
    <w:rsid w:val="009E0BE1"/>
    <w:rsid w:val="00A13F2A"/>
    <w:rsid w:val="00A211DD"/>
    <w:rsid w:val="00A25776"/>
    <w:rsid w:val="00A308B5"/>
    <w:rsid w:val="00A32F00"/>
    <w:rsid w:val="00A54872"/>
    <w:rsid w:val="00A82564"/>
    <w:rsid w:val="00A8282D"/>
    <w:rsid w:val="00A91EA2"/>
    <w:rsid w:val="00A95863"/>
    <w:rsid w:val="00AB097F"/>
    <w:rsid w:val="00AE01E6"/>
    <w:rsid w:val="00B00AC1"/>
    <w:rsid w:val="00B048A7"/>
    <w:rsid w:val="00B05A87"/>
    <w:rsid w:val="00B1317C"/>
    <w:rsid w:val="00B15AF8"/>
    <w:rsid w:val="00B16955"/>
    <w:rsid w:val="00B317C1"/>
    <w:rsid w:val="00B41347"/>
    <w:rsid w:val="00B74933"/>
    <w:rsid w:val="00BA3D77"/>
    <w:rsid w:val="00BC4517"/>
    <w:rsid w:val="00BC6DDE"/>
    <w:rsid w:val="00BD23E9"/>
    <w:rsid w:val="00C11558"/>
    <w:rsid w:val="00C15A94"/>
    <w:rsid w:val="00C223F7"/>
    <w:rsid w:val="00C2386E"/>
    <w:rsid w:val="00C312A6"/>
    <w:rsid w:val="00C53C87"/>
    <w:rsid w:val="00C57595"/>
    <w:rsid w:val="00C623BC"/>
    <w:rsid w:val="00C9176A"/>
    <w:rsid w:val="00CC260B"/>
    <w:rsid w:val="00CD44C5"/>
    <w:rsid w:val="00CD79AA"/>
    <w:rsid w:val="00CE0151"/>
    <w:rsid w:val="00CE28AE"/>
    <w:rsid w:val="00CE2DBF"/>
    <w:rsid w:val="00CE3580"/>
    <w:rsid w:val="00D15C22"/>
    <w:rsid w:val="00D24653"/>
    <w:rsid w:val="00D47C39"/>
    <w:rsid w:val="00D70C32"/>
    <w:rsid w:val="00D87782"/>
    <w:rsid w:val="00DA65BD"/>
    <w:rsid w:val="00DB0572"/>
    <w:rsid w:val="00DD5638"/>
    <w:rsid w:val="00DE3EAB"/>
    <w:rsid w:val="00DE4F1A"/>
    <w:rsid w:val="00DF1210"/>
    <w:rsid w:val="00E00FBB"/>
    <w:rsid w:val="00E021B7"/>
    <w:rsid w:val="00E4384D"/>
    <w:rsid w:val="00E46500"/>
    <w:rsid w:val="00E50676"/>
    <w:rsid w:val="00E575F7"/>
    <w:rsid w:val="00E7140B"/>
    <w:rsid w:val="00EA0624"/>
    <w:rsid w:val="00ED4C34"/>
    <w:rsid w:val="00EF4AF2"/>
    <w:rsid w:val="00F07AA0"/>
    <w:rsid w:val="00F11EB8"/>
    <w:rsid w:val="00F2238A"/>
    <w:rsid w:val="00F84E72"/>
    <w:rsid w:val="00F86D78"/>
    <w:rsid w:val="00FE5F8A"/>
    <w:rsid w:val="00FE733F"/>
    <w:rsid w:val="00F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9908A-1501-479C-8AF9-473CC90D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64"/>
    <w:pPr>
      <w:spacing w:after="0" w:line="240" w:lineRule="auto"/>
    </w:pPr>
  </w:style>
  <w:style w:type="character" w:styleId="a4">
    <w:name w:val="Strong"/>
    <w:basedOn w:val="a0"/>
    <w:uiPriority w:val="22"/>
    <w:qFormat/>
    <w:rsid w:val="006A49EF"/>
    <w:rPr>
      <w:b/>
      <w:bCs/>
    </w:rPr>
  </w:style>
  <w:style w:type="paragraph" w:customStyle="1" w:styleId="a5">
    <w:name w:val="Исполнитель"/>
    <w:basedOn w:val="a"/>
    <w:link w:val="a6"/>
    <w:uiPriority w:val="99"/>
    <w:rsid w:val="008420CE"/>
    <w:pPr>
      <w:widowControl w:val="0"/>
      <w:shd w:val="clear" w:color="auto" w:fill="FFFFFF"/>
      <w:tabs>
        <w:tab w:val="left" w:leader="underscore" w:pos="1930"/>
        <w:tab w:val="left" w:leader="underscore" w:pos="3624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Исполнитель Знак"/>
    <w:link w:val="a5"/>
    <w:uiPriority w:val="99"/>
    <w:locked/>
    <w:rsid w:val="008420CE"/>
    <w:rPr>
      <w:rFonts w:ascii="Calibri" w:eastAsia="Times New Roman" w:hAnsi="Calibri" w:cs="Calibri"/>
      <w:sz w:val="20"/>
      <w:szCs w:val="20"/>
      <w:shd w:val="clear" w:color="auto" w:fill="FFFFFF"/>
    </w:rPr>
  </w:style>
  <w:style w:type="table" w:styleId="a7">
    <w:name w:val="Table Grid"/>
    <w:basedOn w:val="a1"/>
    <w:uiPriority w:val="99"/>
    <w:rsid w:val="004A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3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169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69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69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69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6955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3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F404F"/>
    <w:pPr>
      <w:ind w:left="720"/>
      <w:contextualSpacing/>
    </w:pPr>
  </w:style>
  <w:style w:type="character" w:customStyle="1" w:styleId="text-small">
    <w:name w:val="text-small"/>
    <w:basedOn w:val="a0"/>
    <w:rsid w:val="00B74933"/>
  </w:style>
  <w:style w:type="character" w:customStyle="1" w:styleId="margin">
    <w:name w:val="margin"/>
    <w:basedOn w:val="a0"/>
    <w:rsid w:val="00B7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74F9-E4A4-4F57-82BC-EA236E1E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pleshko</dc:creator>
  <cp:lastModifiedBy>nikitenko-s</cp:lastModifiedBy>
  <cp:revision>2</cp:revision>
  <cp:lastPrinted>2021-06-14T07:54:00Z</cp:lastPrinted>
  <dcterms:created xsi:type="dcterms:W3CDTF">2021-07-22T06:03:00Z</dcterms:created>
  <dcterms:modified xsi:type="dcterms:W3CDTF">2021-07-22T06:03:00Z</dcterms:modified>
</cp:coreProperties>
</file>