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5"/>
        <w:gridCol w:w="3001"/>
        <w:gridCol w:w="3199"/>
      </w:tblGrid>
      <w:tr w:rsidR="00AB1627" w:rsidRPr="008E7A49" w14:paraId="05CC93BE" w14:textId="77777777" w:rsidTr="00552C52">
        <w:trPr>
          <w:jc w:val="center"/>
        </w:trPr>
        <w:tc>
          <w:tcPr>
            <w:tcW w:w="3264" w:type="dxa"/>
            <w:tcMar>
              <w:left w:w="28" w:type="dxa"/>
              <w:right w:w="28" w:type="dxa"/>
            </w:tcMar>
            <w:vAlign w:val="center"/>
          </w:tcPr>
          <w:p w14:paraId="4D68C583" w14:textId="77777777" w:rsidR="00AB1627" w:rsidRDefault="00994C7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1627"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МИНИСТЕРУЛ </w:t>
            </w:r>
          </w:p>
          <w:p w14:paraId="476E0383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ДЕЗВОЛТЭРИЙ ЕКОНОМИЧЕ</w:t>
            </w:r>
          </w:p>
          <w:p w14:paraId="62899905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АЛ РЕПУБЛИЧИЙ</w:t>
            </w:r>
          </w:p>
          <w:p w14:paraId="53C04C40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239" w:type="dxa"/>
            <w:vAlign w:val="center"/>
          </w:tcPr>
          <w:p w14:paraId="133A219F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E0460C3" wp14:editId="6901040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-173355</wp:posOffset>
                  </wp:positionV>
                  <wp:extent cx="720090" cy="709295"/>
                  <wp:effectExtent l="19050" t="0" r="3810" b="0"/>
                  <wp:wrapNone/>
                  <wp:docPr id="2" name="Рисунок 3" descr="Герб ПМР цветной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ПМР цветной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289998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089924FA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НIСТЕР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ТВО ЕКОНОМ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ЧНОГО РОЗВИТКУ</w:t>
            </w:r>
          </w:p>
          <w:p w14:paraId="762C4C9B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ПРИДНIСТРОВСЬКОI</w:t>
            </w:r>
          </w:p>
          <w:p w14:paraId="1C83C295" w14:textId="77777777" w:rsidR="00AB1627" w:rsidRDefault="00AB1627" w:rsidP="0055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EC">
              <w:rPr>
                <w:rFonts w:ascii="Times New Roman" w:hAnsi="Times New Roman"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14:paraId="144C89B0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4AD81D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51ACB2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2EC">
        <w:rPr>
          <w:rFonts w:ascii="Times New Roman" w:hAnsi="Times New Roman" w:cs="Times New Roman"/>
          <w:b/>
          <w:sz w:val="20"/>
          <w:szCs w:val="20"/>
        </w:rPr>
        <w:t>МИНИСТЕРСТВО</w:t>
      </w:r>
    </w:p>
    <w:p w14:paraId="715B1289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2EC">
        <w:rPr>
          <w:rFonts w:ascii="Times New Roman" w:hAnsi="Times New Roman" w:cs="Times New Roman"/>
          <w:b/>
          <w:sz w:val="20"/>
          <w:szCs w:val="20"/>
        </w:rPr>
        <w:t xml:space="preserve">ЭКОНОМИЧЕСКОГО РАЗВИТИЯ </w:t>
      </w:r>
    </w:p>
    <w:p w14:paraId="4DE304EF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2EC">
        <w:rPr>
          <w:rFonts w:ascii="Times New Roman" w:hAnsi="Times New Roman" w:cs="Times New Roman"/>
          <w:b/>
          <w:sz w:val="20"/>
          <w:szCs w:val="20"/>
        </w:rPr>
        <w:t>ПРИДНЕСТРОВСКОЙ МОЛДАВСКОЙ РЕСПУБЛИКИ</w:t>
      </w:r>
    </w:p>
    <w:p w14:paraId="194125B6" w14:textId="77777777" w:rsidR="00AB1627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506545" w14:textId="77777777" w:rsidR="00AB1627" w:rsidRPr="008E7A49" w:rsidRDefault="00AB1627" w:rsidP="00AB1627">
      <w:pPr>
        <w:pStyle w:val="5"/>
        <w:rPr>
          <w:sz w:val="24"/>
          <w:szCs w:val="24"/>
        </w:rPr>
      </w:pPr>
      <w:r w:rsidRPr="008E7A49">
        <w:rPr>
          <w:sz w:val="24"/>
          <w:szCs w:val="24"/>
        </w:rPr>
        <w:t>П Р И К А З</w:t>
      </w:r>
    </w:p>
    <w:p w14:paraId="6E4A0412" w14:textId="77777777" w:rsidR="00AB1627" w:rsidRPr="0042752E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2E">
        <w:rPr>
          <w:rFonts w:ascii="Times New Roman" w:hAnsi="Times New Roman" w:cs="Times New Roman"/>
          <w:sz w:val="24"/>
          <w:szCs w:val="24"/>
        </w:rPr>
        <w:t>«___» _________</w:t>
      </w:r>
      <w:r w:rsidRPr="0095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52E">
        <w:rPr>
          <w:rFonts w:ascii="Times New Roman" w:hAnsi="Times New Roman" w:cs="Times New Roman"/>
          <w:sz w:val="24"/>
          <w:szCs w:val="24"/>
        </w:rPr>
        <w:t>202</w:t>
      </w:r>
      <w:r w:rsidR="008608F1" w:rsidRPr="0042752E">
        <w:rPr>
          <w:rFonts w:ascii="Times New Roman" w:hAnsi="Times New Roman" w:cs="Times New Roman"/>
          <w:sz w:val="24"/>
          <w:szCs w:val="24"/>
        </w:rPr>
        <w:t>4</w:t>
      </w:r>
      <w:r w:rsidRPr="0042752E">
        <w:rPr>
          <w:rFonts w:ascii="Times New Roman" w:hAnsi="Times New Roman" w:cs="Times New Roman"/>
          <w:sz w:val="24"/>
          <w:szCs w:val="24"/>
        </w:rPr>
        <w:tab/>
      </w:r>
      <w:r w:rsidRPr="0042752E">
        <w:rPr>
          <w:rFonts w:ascii="Times New Roman" w:hAnsi="Times New Roman" w:cs="Times New Roman"/>
          <w:sz w:val="24"/>
          <w:szCs w:val="24"/>
        </w:rPr>
        <w:tab/>
      </w:r>
      <w:r w:rsidRPr="0042752E">
        <w:rPr>
          <w:rFonts w:ascii="Times New Roman" w:hAnsi="Times New Roman" w:cs="Times New Roman"/>
          <w:sz w:val="24"/>
          <w:szCs w:val="24"/>
        </w:rPr>
        <w:tab/>
      </w:r>
      <w:r w:rsidRPr="0042752E">
        <w:rPr>
          <w:rFonts w:ascii="Times New Roman" w:hAnsi="Times New Roman" w:cs="Times New Roman"/>
          <w:sz w:val="24"/>
          <w:szCs w:val="24"/>
        </w:rPr>
        <w:tab/>
      </w:r>
      <w:r w:rsidRPr="0042752E">
        <w:rPr>
          <w:rFonts w:ascii="Times New Roman" w:hAnsi="Times New Roman" w:cs="Times New Roman"/>
          <w:sz w:val="24"/>
          <w:szCs w:val="24"/>
        </w:rPr>
        <w:tab/>
      </w:r>
      <w:r w:rsidRPr="0042752E">
        <w:rPr>
          <w:rFonts w:ascii="Times New Roman" w:hAnsi="Times New Roman" w:cs="Times New Roman"/>
          <w:sz w:val="24"/>
          <w:szCs w:val="24"/>
        </w:rPr>
        <w:tab/>
        <w:t xml:space="preserve">              № ________</w:t>
      </w:r>
    </w:p>
    <w:p w14:paraId="288B180F" w14:textId="77777777" w:rsidR="00AB1627" w:rsidRPr="0042752E" w:rsidRDefault="00AB1627" w:rsidP="00AB1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2E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7B26B21D" w14:textId="77777777" w:rsidR="00AB1627" w:rsidRPr="008E7A49" w:rsidRDefault="00AB1627" w:rsidP="00AB1627">
      <w:pPr>
        <w:spacing w:after="0"/>
        <w:rPr>
          <w:sz w:val="24"/>
          <w:szCs w:val="24"/>
        </w:rPr>
      </w:pPr>
    </w:p>
    <w:p w14:paraId="168C0B5B" w14:textId="77777777" w:rsidR="00AB1627" w:rsidRPr="001A605A" w:rsidRDefault="001A605A" w:rsidP="002E4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1627" w:rsidRPr="001A605A">
        <w:rPr>
          <w:rFonts w:ascii="Times New Roman" w:hAnsi="Times New Roman" w:cs="Times New Roman"/>
          <w:sz w:val="24"/>
          <w:szCs w:val="24"/>
        </w:rPr>
        <w:t>Об утверждении Положения о признании жилого помещения, жилого дома непригодным для проживания либо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59C6F9D" w14:textId="77777777" w:rsidR="00AB1627" w:rsidRPr="00B011C4" w:rsidRDefault="00AB1627" w:rsidP="00AB1627">
      <w:pPr>
        <w:spacing w:after="0"/>
        <w:rPr>
          <w:sz w:val="24"/>
          <w:szCs w:val="24"/>
        </w:rPr>
      </w:pPr>
    </w:p>
    <w:p w14:paraId="2D728D70" w14:textId="77777777" w:rsidR="007D2589" w:rsidRDefault="00AB1627" w:rsidP="00435F0F">
      <w:pPr>
        <w:spacing w:after="0" w:line="240" w:lineRule="auto"/>
        <w:ind w:firstLine="480"/>
        <w:jc w:val="both"/>
        <w:rPr>
          <w:ins w:id="0" w:author="Васильева Юлия Викторовна" w:date="2024-07-03T15:51:00Z"/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Во исполнение пункта 2 статьи 18 и пункта 3 статьи 26 Жилищного кодекса Приднестровской Молдавской Республики,</w:t>
      </w:r>
      <w:r w:rsidRPr="00B011C4">
        <w:rPr>
          <w:rFonts w:ascii="Times New Roman" w:hAnsi="Times New Roman" w:cs="Times New Roman"/>
          <w:sz w:val="24"/>
          <w:szCs w:val="24"/>
          <w:u w:color="0000FF"/>
        </w:rPr>
        <w:t xml:space="preserve"> </w:t>
      </w:r>
      <w:r w:rsidRPr="00B011C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06 августа 2018 года № 269 (САЗ 18-32),</w:t>
      </w:r>
      <w:r w:rsidRPr="00B0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 декабря 2018 года № 434 (САЗ 18-50), </w:t>
      </w:r>
      <w:r w:rsidRPr="00B011C4">
        <w:rPr>
          <w:rFonts w:ascii="Times New Roman" w:hAnsi="Times New Roman" w:cs="Times New Roman"/>
          <w:sz w:val="24"/>
          <w:szCs w:val="24"/>
        </w:rPr>
        <w:t xml:space="preserve">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</w:t>
      </w:r>
      <w:r w:rsidRPr="00B01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25 февраля 2020 года № 40 (САЗ 20-9), от 6 июля 2020 года № 231 (САЗ 20-28), 10 ноября 2020 года № 395 (САЗ 20-46), от 20 января 2021 года № 9 (САЗ 21-3), от 30 июля 2021 года № 255 (САЗ 21-30), </w:t>
      </w:r>
      <w:r w:rsidR="00CE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30 декабря 2021 года № 424 (САЗ 21-52), </w:t>
      </w:r>
      <w:r w:rsidR="008608F1" w:rsidRPr="008608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 от 22 июня 2023 года № 212 (САЗ 23- 26), </w:t>
      </w:r>
      <w:ins w:id="1" w:author="Васильева Юлия Викторовна" w:date="2024-07-03T15:51:00Z">
        <w:r w:rsidR="007D2589">
          <w:rPr>
            <w:rFonts w:ascii="Times New Roman" w:hAnsi="Times New Roman" w:cs="Times New Roman"/>
            <w:sz w:val="24"/>
            <w:szCs w:val="24"/>
          </w:rPr>
          <w:t xml:space="preserve">от 3 июня 2024 года № 273 (САЗ 24-24), </w:t>
        </w:r>
      </w:ins>
      <w:r w:rsidRPr="00B011C4">
        <w:rPr>
          <w:rFonts w:ascii="Times New Roman" w:hAnsi="Times New Roman" w:cs="Times New Roman"/>
          <w:sz w:val="24"/>
          <w:szCs w:val="24"/>
        </w:rPr>
        <w:t xml:space="preserve">с целью установления порядка и критериев определения жилого помещения, жилого дома непригодным для проживания либо аварийным и подлежащим сносу или реконструкции, </w:t>
      </w:r>
    </w:p>
    <w:p w14:paraId="1EA8CC65" w14:textId="77777777" w:rsidR="00AB1627" w:rsidRPr="00B011C4" w:rsidRDefault="00B440CD" w:rsidP="00435F0F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E249F">
        <w:rPr>
          <w:rFonts w:ascii="Times New Roman" w:eastAsia="Times New Roman" w:hAnsi="Times New Roman" w:cs="Times New Roman"/>
          <w:sz w:val="24"/>
          <w:szCs w:val="24"/>
        </w:rPr>
        <w:t>п</w:t>
      </w:r>
      <w:ins w:id="2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р</w:t>
      </w:r>
      <w:ins w:id="3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и</w:t>
      </w:r>
      <w:ins w:id="4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к</w:t>
      </w:r>
      <w:ins w:id="5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а</w:t>
      </w:r>
      <w:ins w:id="6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з</w:t>
      </w:r>
      <w:ins w:id="7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ы</w:t>
      </w:r>
      <w:ins w:id="8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в</w:t>
      </w:r>
      <w:ins w:id="9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а</w:t>
      </w:r>
      <w:ins w:id="10" w:author="Васильева Юлия Викторовна" w:date="2024-07-03T15:51:00Z">
        <w:r w:rsidR="007D258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5E249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B1627" w:rsidRPr="00B011C4">
        <w:rPr>
          <w:rFonts w:ascii="Times New Roman" w:hAnsi="Times New Roman" w:cs="Times New Roman"/>
          <w:sz w:val="24"/>
          <w:szCs w:val="24"/>
        </w:rPr>
        <w:t>:</w:t>
      </w:r>
    </w:p>
    <w:p w14:paraId="4CB5F5D7" w14:textId="77777777" w:rsidR="00AB1627" w:rsidRPr="00B011C4" w:rsidRDefault="00AB1627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7BA506F4" w14:textId="77777777" w:rsidR="00AB1627" w:rsidRPr="00B011C4" w:rsidRDefault="00AB1627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1. Утвердить Положение о признании жилого помещения, жилого дома непригодным для проживания либо аварийным и подлежащим сносу или ре</w:t>
      </w:r>
      <w:r w:rsidR="006E0CAF">
        <w:rPr>
          <w:rFonts w:ascii="Times New Roman" w:hAnsi="Times New Roman" w:cs="Times New Roman"/>
          <w:sz w:val="24"/>
          <w:szCs w:val="24"/>
        </w:rPr>
        <w:t>конструкции согласно Приложению</w:t>
      </w:r>
      <w:r w:rsidRPr="00B011C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14:paraId="0508B448" w14:textId="77777777" w:rsidR="006E0CAF" w:rsidRPr="007D2589" w:rsidRDefault="00AB1627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44D4B">
        <w:rPr>
          <w:rFonts w:ascii="Times New Roman" w:hAnsi="Times New Roman" w:cs="Times New Roman"/>
          <w:sz w:val="24"/>
          <w:szCs w:val="24"/>
        </w:rPr>
        <w:t xml:space="preserve">2. Признать </w:t>
      </w:r>
      <w:r w:rsidR="006E0CAF" w:rsidRPr="00244D4B"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Приднестровской Молдавской Республики от 26 апреля 2016 года № 344 «Об утверждении Положения о признании жилого помещения, жилого дома непригодными для проживания, а многоквартирного жилого дома аварийным, подлежащим сносу и реконструкции» (регистрационный № 7549 от 30 августа 2016 года) (САЗ 16-35) Приказом Министерства экономического развития Приднестровской Молдавской Республики.</w:t>
      </w:r>
    </w:p>
    <w:p w14:paraId="39F8E887" w14:textId="77777777" w:rsidR="00AB1627" w:rsidRPr="00B011C4" w:rsidRDefault="006E0CAF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44D4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AB1627" w:rsidRPr="00B011C4">
        <w:rPr>
          <w:rFonts w:ascii="Times New Roman" w:hAnsi="Times New Roman" w:cs="Times New Roman"/>
          <w:sz w:val="24"/>
          <w:szCs w:val="24"/>
        </w:rPr>
        <w:t>утратившим силу Приказ Министерства регионального развития Приднестровской Молдавской Республики от 26 апреля 2016 года № 344 «Об утверждении Положения о признании жилого помещения, жилого дома непригодными для проживания, а многоквартирного жилого дома аварийным, подлежащим сносу и реконструкции» (регистрационный № 7549 от 30 августа 2016 года) (САЗ 16-35).</w:t>
      </w:r>
    </w:p>
    <w:p w14:paraId="1CFD49A1" w14:textId="77777777" w:rsidR="00AB1627" w:rsidRPr="007D2589" w:rsidRDefault="006E0CAF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44D4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B1627" w:rsidRPr="007D2589">
        <w:rPr>
          <w:rFonts w:ascii="Times New Roman" w:hAnsi="Times New Roman" w:cs="Times New Roman"/>
          <w:sz w:val="24"/>
          <w:szCs w:val="24"/>
        </w:rPr>
        <w:t>. Направить настоящий Прик</w:t>
      </w:r>
      <w:r w:rsidR="00AB1627" w:rsidRPr="00F03BDE">
        <w:rPr>
          <w:rFonts w:ascii="Times New Roman" w:hAnsi="Times New Roman" w:cs="Times New Roman"/>
          <w:sz w:val="24"/>
          <w:szCs w:val="24"/>
        </w:rPr>
        <w:t>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3BFE5D03" w14:textId="77777777" w:rsidR="00AB1627" w:rsidRDefault="006E0CAF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44D4B">
        <w:rPr>
          <w:rFonts w:ascii="Times New Roman" w:hAnsi="Times New Roman" w:cs="Times New Roman"/>
          <w:sz w:val="24"/>
          <w:szCs w:val="24"/>
        </w:rPr>
        <w:t>5</w:t>
      </w:r>
      <w:r w:rsidR="00AB1627" w:rsidRPr="007D2589">
        <w:rPr>
          <w:rFonts w:ascii="Times New Roman" w:hAnsi="Times New Roman" w:cs="Times New Roman"/>
          <w:sz w:val="24"/>
          <w:szCs w:val="24"/>
        </w:rPr>
        <w:t>.</w:t>
      </w:r>
      <w:r w:rsidR="00AB1627" w:rsidRPr="00B011C4">
        <w:rPr>
          <w:rFonts w:ascii="Times New Roman" w:hAnsi="Times New Roman" w:cs="Times New Roman"/>
          <w:sz w:val="24"/>
          <w:szCs w:val="24"/>
        </w:rPr>
        <w:t xml:space="preserve"> Настоящий Приказ вступает в силу со дня официального опубликования.</w:t>
      </w:r>
    </w:p>
    <w:p w14:paraId="2843066C" w14:textId="77777777" w:rsidR="00B440CD" w:rsidRDefault="00B440CD" w:rsidP="00AB1627">
      <w:pPr>
        <w:spacing w:after="0" w:line="240" w:lineRule="auto"/>
        <w:ind w:firstLine="480"/>
        <w:jc w:val="both"/>
        <w:rPr>
          <w:ins w:id="11" w:author="Васильева Юлия Викторовна" w:date="2024-07-03T15:52:00Z"/>
          <w:rFonts w:ascii="Times New Roman" w:hAnsi="Times New Roman" w:cs="Times New Roman"/>
          <w:sz w:val="24"/>
          <w:szCs w:val="24"/>
        </w:rPr>
      </w:pPr>
    </w:p>
    <w:p w14:paraId="2E5A17E8" w14:textId="77777777" w:rsidR="007D2589" w:rsidRDefault="007D2589" w:rsidP="00AB162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5153DB5F" w14:textId="77777777" w:rsidR="00B440CD" w:rsidRPr="00316BC2" w:rsidRDefault="00B440CD" w:rsidP="00B4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Pr="00316BC2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</w:p>
    <w:p w14:paraId="1913BF47" w14:textId="77777777" w:rsidR="00B440CD" w:rsidRPr="00316BC2" w:rsidRDefault="00B440CD" w:rsidP="00B4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BC2">
        <w:rPr>
          <w:rFonts w:ascii="Times New Roman" w:hAnsi="Times New Roman" w:cs="Times New Roman"/>
          <w:sz w:val="24"/>
          <w:szCs w:val="24"/>
        </w:rPr>
        <w:t xml:space="preserve">Правительства Приднестровской </w:t>
      </w:r>
    </w:p>
    <w:p w14:paraId="259DD29F" w14:textId="77777777" w:rsidR="00B440CD" w:rsidRPr="00316BC2" w:rsidRDefault="00B440CD" w:rsidP="00B4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BC2">
        <w:rPr>
          <w:rFonts w:ascii="Times New Roman" w:hAnsi="Times New Roman" w:cs="Times New Roman"/>
          <w:sz w:val="24"/>
          <w:szCs w:val="24"/>
        </w:rPr>
        <w:t xml:space="preserve">Молдавской Республики – </w:t>
      </w:r>
    </w:p>
    <w:p w14:paraId="32A5F0B5" w14:textId="77777777" w:rsidR="00B440CD" w:rsidRPr="00316BC2" w:rsidRDefault="00B440CD" w:rsidP="00B4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BC2">
        <w:rPr>
          <w:rFonts w:ascii="Times New Roman" w:hAnsi="Times New Roman" w:cs="Times New Roman"/>
          <w:sz w:val="24"/>
          <w:szCs w:val="24"/>
        </w:rPr>
        <w:t xml:space="preserve">министр экономического развития </w:t>
      </w:r>
    </w:p>
    <w:p w14:paraId="23102C84" w14:textId="77777777" w:rsidR="00B440CD" w:rsidRPr="00435F0F" w:rsidRDefault="00B440CD" w:rsidP="00435F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BC2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6BC2">
        <w:rPr>
          <w:rFonts w:ascii="Times New Roman" w:hAnsi="Times New Roman" w:cs="Times New Roman"/>
          <w:sz w:val="24"/>
          <w:szCs w:val="24"/>
        </w:rPr>
        <w:t xml:space="preserve">           С.А. </w:t>
      </w:r>
      <w:proofErr w:type="spellStart"/>
      <w:r w:rsidRPr="00316BC2">
        <w:rPr>
          <w:rFonts w:ascii="Times New Roman" w:hAnsi="Times New Roman" w:cs="Times New Roman"/>
          <w:sz w:val="24"/>
          <w:szCs w:val="24"/>
        </w:rPr>
        <w:t>Оболоник</w:t>
      </w:r>
      <w:proofErr w:type="spellEnd"/>
      <w:r w:rsidRPr="00316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898D9" w14:textId="77777777" w:rsidR="006E0CAF" w:rsidRDefault="006E0CAF" w:rsidP="00AB1627">
      <w:pPr>
        <w:pStyle w:val="a3"/>
        <w:spacing w:before="0" w:beforeAutospacing="0" w:after="0" w:afterAutospacing="0"/>
        <w:jc w:val="right"/>
        <w:rPr>
          <w:szCs w:val="24"/>
        </w:rPr>
      </w:pPr>
    </w:p>
    <w:p w14:paraId="195C8EF5" w14:textId="77777777" w:rsidR="007D2589" w:rsidRDefault="007D2589">
      <w:pPr>
        <w:spacing w:after="160" w:line="259" w:lineRule="auto"/>
        <w:rPr>
          <w:ins w:id="12" w:author="Васильева Юлия Викторовна" w:date="2024-07-03T15:52:00Z"/>
          <w:rFonts w:ascii="Times New Roman" w:eastAsia="Times New Roman" w:hAnsi="Times New Roman" w:cs="Times New Roman"/>
          <w:sz w:val="24"/>
          <w:szCs w:val="24"/>
        </w:rPr>
      </w:pPr>
      <w:ins w:id="13" w:author="Васильева Юлия Викторовна" w:date="2024-07-03T15:52:00Z">
        <w:r>
          <w:rPr>
            <w:szCs w:val="24"/>
          </w:rPr>
          <w:br w:type="page"/>
        </w:r>
      </w:ins>
    </w:p>
    <w:p w14:paraId="0EE5037B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4" w:author="Васильева Юлия Викторовна" w:date="2024-07-03T15:52:00Z"/>
          <w:szCs w:val="24"/>
        </w:rPr>
      </w:pPr>
    </w:p>
    <w:p w14:paraId="02C33B30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5" w:author="Васильева Юлия Викторовна" w:date="2024-07-03T15:52:00Z"/>
          <w:szCs w:val="24"/>
        </w:rPr>
      </w:pPr>
    </w:p>
    <w:p w14:paraId="16C24814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6" w:author="Васильева Юлия Викторовна" w:date="2024-07-03T15:52:00Z"/>
          <w:szCs w:val="24"/>
        </w:rPr>
      </w:pPr>
    </w:p>
    <w:p w14:paraId="3653DE1E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7" w:author="Васильева Юлия Викторовна" w:date="2024-07-03T15:52:00Z"/>
          <w:szCs w:val="24"/>
        </w:rPr>
      </w:pPr>
    </w:p>
    <w:p w14:paraId="4A7CEDE1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8" w:author="Васильева Юлия Викторовна" w:date="2024-07-03T15:52:00Z"/>
          <w:szCs w:val="24"/>
        </w:rPr>
      </w:pPr>
    </w:p>
    <w:p w14:paraId="35BEA76E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19" w:author="Васильева Юлия Викторовна" w:date="2024-07-03T15:52:00Z"/>
          <w:szCs w:val="24"/>
        </w:rPr>
      </w:pPr>
    </w:p>
    <w:p w14:paraId="6E2A06DE" w14:textId="77777777" w:rsidR="006E0CAF" w:rsidDel="007D2589" w:rsidRDefault="006E0CAF" w:rsidP="00AB1627">
      <w:pPr>
        <w:pStyle w:val="a3"/>
        <w:spacing w:before="0" w:beforeAutospacing="0" w:after="0" w:afterAutospacing="0"/>
        <w:jc w:val="right"/>
        <w:rPr>
          <w:del w:id="20" w:author="Васильева Юлия Викторовна" w:date="2024-07-03T15:52:00Z"/>
          <w:szCs w:val="24"/>
        </w:rPr>
      </w:pPr>
    </w:p>
    <w:p w14:paraId="5D565FAB" w14:textId="77777777" w:rsidR="00AB1627" w:rsidRPr="00B011C4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  <w:r w:rsidRPr="00B011C4">
        <w:rPr>
          <w:szCs w:val="24"/>
        </w:rPr>
        <w:t>Приложение к Приказу</w:t>
      </w:r>
      <w:r w:rsidRPr="00B011C4">
        <w:rPr>
          <w:szCs w:val="24"/>
        </w:rPr>
        <w:br/>
        <w:t>Министерства экономического развития</w:t>
      </w:r>
      <w:r w:rsidRPr="00B011C4">
        <w:rPr>
          <w:szCs w:val="24"/>
        </w:rPr>
        <w:br/>
        <w:t>Приднестровской Молдавской Республики</w:t>
      </w:r>
      <w:r w:rsidRPr="00B011C4">
        <w:rPr>
          <w:szCs w:val="24"/>
        </w:rPr>
        <w:br/>
        <w:t>от «___» _________ 202</w:t>
      </w:r>
      <w:r w:rsidR="00B440CD">
        <w:rPr>
          <w:szCs w:val="24"/>
        </w:rPr>
        <w:t>4</w:t>
      </w:r>
      <w:r w:rsidRPr="00B011C4">
        <w:rPr>
          <w:szCs w:val="24"/>
        </w:rPr>
        <w:t xml:space="preserve"> года № ____</w:t>
      </w:r>
    </w:p>
    <w:p w14:paraId="55A1080C" w14:textId="77777777" w:rsidR="00AB1627" w:rsidRPr="00B011C4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</w:p>
    <w:p w14:paraId="1DBEA7E7" w14:textId="77777777" w:rsidR="00AB1627" w:rsidRPr="00B011C4" w:rsidRDefault="00AB1627" w:rsidP="00AB1627">
      <w:pPr>
        <w:pStyle w:val="11"/>
        <w:spacing w:before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11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о признании жилого помещения, жилого дома непригодным </w:t>
      </w:r>
      <w:r w:rsidRPr="00B011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для проживания либо аварийным и подлежащим сносу или реконструкции</w:t>
      </w:r>
    </w:p>
    <w:p w14:paraId="363BFFD7" w14:textId="77777777" w:rsidR="00AB1627" w:rsidRPr="00B011C4" w:rsidRDefault="00AB1627" w:rsidP="00AB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2BA6A" w14:textId="77777777" w:rsidR="00AB1627" w:rsidRPr="00B011C4" w:rsidRDefault="00AB1627" w:rsidP="00AB1627">
      <w:pPr>
        <w:pStyle w:val="21"/>
        <w:spacing w:before="0" w:after="0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11C4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4D46502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 критерии признания жилого помещения, жилого дома непригодным для проживания либо аварийным и подлежащим сносу или реконструкции.</w:t>
      </w:r>
    </w:p>
    <w:p w14:paraId="1D7D7AE7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2. Действие настоящего Положения распространяется на находящиеся в эксплуатации жилые помещения, жилые дома независимо от формы собственности, расположенные на территории Приднестровской Молдавской Республики.</w:t>
      </w:r>
    </w:p>
    <w:p w14:paraId="71E0B320" w14:textId="77777777" w:rsidR="00AB1627" w:rsidRDefault="00AB1627" w:rsidP="00AB16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11C4">
        <w:rPr>
          <w:rFonts w:ascii="Times New Roman" w:hAnsi="Times New Roman" w:cs="Times New Roman"/>
          <w:sz w:val="24"/>
          <w:szCs w:val="24"/>
        </w:rPr>
        <w:t xml:space="preserve">3. </w:t>
      </w:r>
      <w:r w:rsidRPr="00FA13C6">
        <w:rPr>
          <w:rFonts w:ascii="Times New Roman" w:hAnsi="Times New Roman"/>
          <w:sz w:val="24"/>
          <w:szCs w:val="24"/>
        </w:rPr>
        <w:t xml:space="preserve"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</w:t>
      </w:r>
      <w:r w:rsidRPr="00552C52">
        <w:rPr>
          <w:rFonts w:ascii="Times New Roman" w:hAnsi="Times New Roman"/>
          <w:sz w:val="24"/>
          <w:szCs w:val="24"/>
        </w:rPr>
        <w:t>в качестве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3C6">
        <w:rPr>
          <w:rFonts w:ascii="Times New Roman" w:hAnsi="Times New Roman"/>
          <w:sz w:val="24"/>
          <w:szCs w:val="24"/>
        </w:rPr>
        <w:t>не осуществлены</w:t>
      </w:r>
      <w:r>
        <w:rPr>
          <w:rFonts w:ascii="Times New Roman" w:hAnsi="Times New Roman"/>
          <w:sz w:val="24"/>
          <w:szCs w:val="24"/>
        </w:rPr>
        <w:t>.</w:t>
      </w:r>
    </w:p>
    <w:p w14:paraId="5444D034" w14:textId="77777777" w:rsidR="00AB1627" w:rsidRPr="00B011C4" w:rsidRDefault="00AB1627" w:rsidP="00AB1627">
      <w:pPr>
        <w:pStyle w:val="21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11C4">
        <w:rPr>
          <w:rFonts w:ascii="Times New Roman" w:hAnsi="Times New Roman" w:cs="Times New Roman"/>
          <w:color w:val="auto"/>
          <w:sz w:val="24"/>
          <w:szCs w:val="24"/>
        </w:rPr>
        <w:t>2. Основные термины и определения</w:t>
      </w:r>
    </w:p>
    <w:p w14:paraId="6EF44536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4. Для целей настоящего Положения применяются следующие термины и определения:</w:t>
      </w:r>
    </w:p>
    <w:p w14:paraId="2C101F28" w14:textId="77777777" w:rsidR="00AB1627" w:rsidRDefault="00AB1627" w:rsidP="00AB16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938B5">
        <w:rPr>
          <w:rFonts w:ascii="Times New Roman" w:hAnsi="Times New Roman"/>
          <w:sz w:val="24"/>
          <w:szCs w:val="24"/>
        </w:rPr>
        <w:t>о</w:t>
      </w:r>
      <w:r w:rsidRPr="006061C0">
        <w:rPr>
          <w:rFonts w:ascii="Times New Roman" w:hAnsi="Times New Roman"/>
          <w:sz w:val="24"/>
          <w:szCs w:val="24"/>
        </w:rPr>
        <w:t>бследование - комплекс мероприятий по определению и оценке фактических значений контролируемых параметров, характеризующих эксплуатационное состояние, пригодность и работоспособность объектов обследования и определяющих возможность их дальнейшей эксплуатации или необходимость восстановлен</w:t>
      </w:r>
      <w:r>
        <w:rPr>
          <w:rFonts w:ascii="Times New Roman" w:hAnsi="Times New Roman"/>
          <w:sz w:val="24"/>
          <w:szCs w:val="24"/>
        </w:rPr>
        <w:t>ия и усиления;</w:t>
      </w:r>
    </w:p>
    <w:p w14:paraId="018802CC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б) непригодными для проживания признаются</w:t>
      </w:r>
      <w:r w:rsidRPr="00B011C4" w:rsidDel="005324A6">
        <w:rPr>
          <w:rFonts w:ascii="Times New Roman" w:hAnsi="Times New Roman" w:cs="Times New Roman"/>
          <w:sz w:val="24"/>
          <w:szCs w:val="24"/>
        </w:rPr>
        <w:t xml:space="preserve"> </w:t>
      </w:r>
      <w:r w:rsidRPr="00B011C4">
        <w:rPr>
          <w:rFonts w:ascii="Times New Roman" w:hAnsi="Times New Roman" w:cs="Times New Roman"/>
          <w:sz w:val="24"/>
          <w:szCs w:val="24"/>
        </w:rPr>
        <w:t>жилые дома, жилые помещения, находящиеся в аварийном состоянии, не отвечающие нормативно-техническим и санитарно-гигиеническим требованиям, предъявляемым к жилым помещениям, вследствие физического износа, аварий, стихийных бедствий, несоблюдения строительных норм при застройке близлежащей к дому территории, иных оснований, предусмотренных законодательством</w:t>
      </w:r>
      <w:r w:rsidR="006E0CAF">
        <w:rPr>
          <w:rFonts w:ascii="Times New Roman" w:hAnsi="Times New Roman" w:cs="Times New Roman"/>
          <w:sz w:val="24"/>
          <w:szCs w:val="24"/>
        </w:rPr>
        <w:t xml:space="preserve"> </w:t>
      </w:r>
      <w:r w:rsidR="006E0CAF" w:rsidRPr="00B011C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011C4">
        <w:rPr>
          <w:rFonts w:ascii="Times New Roman" w:hAnsi="Times New Roman" w:cs="Times New Roman"/>
          <w:sz w:val="24"/>
          <w:szCs w:val="24"/>
        </w:rPr>
        <w:t>, а также расположенные в опасных зонах схода оползней селевых потоков,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</w:t>
      </w:r>
    </w:p>
    <w:p w14:paraId="59E0079A" w14:textId="77777777" w:rsidR="00AB1627" w:rsidRDefault="00AB1627" w:rsidP="00AB162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11C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а</w:t>
      </w:r>
      <w:r w:rsidRPr="006061C0">
        <w:rPr>
          <w:rFonts w:ascii="Times New Roman" w:hAnsi="Times New Roman"/>
          <w:sz w:val="24"/>
          <w:szCs w:val="24"/>
        </w:rPr>
        <w:t>варийное состояние 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1C0">
        <w:rPr>
          <w:rFonts w:ascii="Times New Roman" w:hAnsi="Times New Roman"/>
          <w:sz w:val="24"/>
          <w:szCs w:val="24"/>
        </w:rPr>
        <w:t>- техническое состояния здания, характеризующ</w:t>
      </w:r>
      <w:r>
        <w:rPr>
          <w:rFonts w:ascii="Times New Roman" w:hAnsi="Times New Roman"/>
          <w:sz w:val="24"/>
          <w:szCs w:val="24"/>
        </w:rPr>
        <w:t>ее</w:t>
      </w:r>
      <w:r w:rsidRPr="006061C0">
        <w:rPr>
          <w:rFonts w:ascii="Times New Roman" w:hAnsi="Times New Roman"/>
          <w:sz w:val="24"/>
          <w:szCs w:val="24"/>
        </w:rPr>
        <w:t>ся повреждениями и деформациями несущих конструкций, свидетельствующими об исчерпании несущей способности и опасности обрушения</w:t>
      </w:r>
      <w:ins w:id="21" w:author="Васильева Юлия Викторовна" w:date="2024-07-04T11:20:00Z">
        <w:r w:rsidR="006B1454">
          <w:rPr>
            <w:rFonts w:ascii="Times New Roman" w:hAnsi="Times New Roman"/>
            <w:sz w:val="24"/>
            <w:szCs w:val="24"/>
          </w:rPr>
          <w:t>,</w:t>
        </w:r>
      </w:ins>
      <w:r w:rsidRPr="006061C0">
        <w:rPr>
          <w:rFonts w:ascii="Times New Roman" w:hAnsi="Times New Roman"/>
          <w:sz w:val="24"/>
          <w:szCs w:val="24"/>
        </w:rPr>
        <w:t xml:space="preserve"> при котором дальнейшая эксплуатация здания должна быть незамедлительно прекращена из-за невозможности обеспечения безопасного пр</w:t>
      </w:r>
      <w:r>
        <w:rPr>
          <w:rFonts w:ascii="Times New Roman" w:hAnsi="Times New Roman"/>
          <w:sz w:val="24"/>
          <w:szCs w:val="24"/>
        </w:rPr>
        <w:t>оживания в нем людей;</w:t>
      </w:r>
    </w:p>
    <w:p w14:paraId="0290815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г) физический износ здания - ухудшение технических и связанных с ними эксплуатационных показателей здания, вызванное объективными причинами или внешними воздействиями;</w:t>
      </w:r>
    </w:p>
    <w:p w14:paraId="7CBE4569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lastRenderedPageBreak/>
        <w:t>д) моральный износ здания - постепенное (во времени) отклонение основных эксплуатационных показателей от современного уровня технических требований эксплуатации зданий и сооружений;</w:t>
      </w:r>
    </w:p>
    <w:p w14:paraId="2A79BB71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е) капитальный ремонт здания - комплекс строительных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здания, с заменой, при необходимости, конструктивных элементов и систем инженерного оборудования.</w:t>
      </w:r>
    </w:p>
    <w:p w14:paraId="1B18B6FE" w14:textId="77777777" w:rsidR="00AB1627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ж) реконструкция здания - проведение строительных работ, связанных с сохранением или изменением функционального назначения объекта, направленных на повышение эффективности его использования, а также проведение работ, связанных с созданием встроенно-пристроенного объекта капитального строительства, не представляющего собой самостоятельного конструктивного целого и имеющего общее внутридомовое сообщение, требующих изменения </w:t>
      </w:r>
      <w:proofErr w:type="spellStart"/>
      <w:r w:rsidRPr="00B011C4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B011C4">
        <w:rPr>
          <w:rFonts w:ascii="Times New Roman" w:hAnsi="Times New Roman" w:cs="Times New Roman"/>
          <w:sz w:val="24"/>
          <w:szCs w:val="24"/>
        </w:rPr>
        <w:t>-технической документации.</w:t>
      </w:r>
    </w:p>
    <w:p w14:paraId="1E30F90E" w14:textId="77777777" w:rsidR="00003E00" w:rsidRPr="00AB1627" w:rsidRDefault="00003E00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CF4C33" w14:textId="77777777" w:rsidR="00AB1627" w:rsidRDefault="00AB1627" w:rsidP="00AB162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27">
        <w:rPr>
          <w:rFonts w:ascii="Times New Roman" w:hAnsi="Times New Roman" w:cs="Times New Roman"/>
          <w:b/>
          <w:sz w:val="24"/>
          <w:szCs w:val="24"/>
        </w:rPr>
        <w:t>3. Критерии для признания жилого помещения, жилого дома непригодными для проживания</w:t>
      </w:r>
    </w:p>
    <w:p w14:paraId="46AB309F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5. Критериями для признания жилого помещения, жилого дома непригодными для проживания являются:</w:t>
      </w:r>
    </w:p>
    <w:p w14:paraId="30751369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а) недостаточное естественное освещение в связи с неблагоприятной ориентацией, недостаточным размером или затемнением окон;</w:t>
      </w:r>
    </w:p>
    <w:p w14:paraId="1676803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б) расположение подоконников жилой комнаты ниже уровня отмостки (тротуара);</w:t>
      </w:r>
    </w:p>
    <w:p w14:paraId="5B213BA8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в) высота до потолка в жилых помещениях менее 2,4 метра;</w:t>
      </w:r>
    </w:p>
    <w:p w14:paraId="24FA8409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г) отметка пола комнаты находится ниже отметки поверхности отмостки (тротуара) более чем на половину высоты помещения;</w:t>
      </w:r>
    </w:p>
    <w:p w14:paraId="39A8053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д) вход в совмещенный санузел или туалет непосредственно из комнаты;</w:t>
      </w:r>
    </w:p>
    <w:p w14:paraId="7DDDE94C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е) расположение туалетов, ванных или кухонь под жилыми комнатами или над ними;</w:t>
      </w:r>
    </w:p>
    <w:p w14:paraId="454BF747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з) отсутствие в жилом помещении стационарных отопительных приборов и оборудования, а также возможности для их устройства;</w:t>
      </w:r>
    </w:p>
    <w:p w14:paraId="0E5A4393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ж) отсутствие в жилом помещении туалета, а также возможности оборудования его как в помещении, так и во дворе дома;</w:t>
      </w:r>
    </w:p>
    <w:p w14:paraId="37DF1DA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и) наличие кухни, оборудованной в прихожей, коридоре, шириной менее 1,9 м (если вход в жилое помещение осуществляется только через эту кухню). В этом случае признается непригодной для проживания одна из комнат, пригодная по техническим условиям для переоборудования под кухню;</w:t>
      </w:r>
    </w:p>
    <w:p w14:paraId="0581021C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к) ширина дверного проема в капитальной стене или в перегородке жилой комнаты менее 70 см (в случае, если на такую комнату заключен отдельный договор найма, причем это единственный вход, который не может быть увеличен до нормы);</w:t>
      </w:r>
    </w:p>
    <w:p w14:paraId="413AA45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л) примыкание шахт или машинных отделений лифтов к жилым помещениям;</w:t>
      </w:r>
    </w:p>
    <w:p w14:paraId="01C08CD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м) разрушение гидроизоляции фундаментов или ее отсутствие, постоянная сырость стен, полов и потолков жилых помещений;</w:t>
      </w:r>
    </w:p>
    <w:p w14:paraId="52E78352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н) мусоропровод расположен в стене, ограждающей жилую комнату;</w:t>
      </w:r>
    </w:p>
    <w:p w14:paraId="16A5C69F" w14:textId="77777777" w:rsidR="00AB1627" w:rsidRPr="007D2589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о) жилые помещения, над которыми или смежно с которыми расположено устройство для промы</w:t>
      </w:r>
      <w:r w:rsidR="00D71894">
        <w:rPr>
          <w:rFonts w:ascii="Times New Roman" w:hAnsi="Times New Roman" w:cs="Times New Roman"/>
          <w:sz w:val="24"/>
          <w:szCs w:val="24"/>
        </w:rPr>
        <w:t xml:space="preserve">вки мусоропровода и его </w:t>
      </w:r>
      <w:r w:rsidR="00D71894" w:rsidRPr="007D2589">
        <w:rPr>
          <w:rFonts w:ascii="Times New Roman" w:hAnsi="Times New Roman" w:cs="Times New Roman"/>
          <w:sz w:val="24"/>
          <w:szCs w:val="24"/>
        </w:rPr>
        <w:t>очистк</w:t>
      </w:r>
      <w:r w:rsidR="00D71894" w:rsidRPr="007D2589">
        <w:rPr>
          <w:rFonts w:ascii="Times New Roman" w:hAnsi="Times New Roman" w:cs="Times New Roman"/>
          <w:sz w:val="24"/>
          <w:szCs w:val="24"/>
          <w:rPrChange w:id="22" w:author="Васильева Юлия Викторовна" w:date="2024-07-03T16:00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и</w:t>
      </w:r>
      <w:r w:rsidRPr="007D2589">
        <w:rPr>
          <w:rFonts w:ascii="Times New Roman" w:hAnsi="Times New Roman" w:cs="Times New Roman"/>
          <w:sz w:val="24"/>
          <w:szCs w:val="24"/>
          <w:rPrChange w:id="23" w:author="Васильева Юлия Викторовна" w:date="2024-07-03T16:00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;</w:t>
      </w:r>
    </w:p>
    <w:p w14:paraId="70C18678" w14:textId="77777777" w:rsidR="00AB1627" w:rsidRPr="007D2589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89">
        <w:rPr>
          <w:rFonts w:ascii="Times New Roman" w:hAnsi="Times New Roman" w:cs="Times New Roman"/>
          <w:sz w:val="24"/>
          <w:szCs w:val="24"/>
        </w:rPr>
        <w:t>п) жилые комнаты первых этажей многоэтажных зданий не имеют подвала или технического этажа, в связи с чем трубопроводы холодного или горячего водоснабжения, канализации находятся под перекрытием;</w:t>
      </w:r>
    </w:p>
    <w:p w14:paraId="4B509916" w14:textId="77777777" w:rsidR="00AB1627" w:rsidRPr="007D2589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89">
        <w:rPr>
          <w:rFonts w:ascii="Times New Roman" w:hAnsi="Times New Roman" w:cs="Times New Roman"/>
          <w:sz w:val="24"/>
          <w:szCs w:val="24"/>
        </w:rPr>
        <w:t>р) деревянные жилые дома, конструкции которых поражены грибком, бараки.</w:t>
      </w:r>
    </w:p>
    <w:p w14:paraId="6E0DC59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89">
        <w:rPr>
          <w:rFonts w:ascii="Times New Roman" w:hAnsi="Times New Roman" w:cs="Times New Roman"/>
          <w:sz w:val="24"/>
          <w:szCs w:val="24"/>
        </w:rPr>
        <w:t>6. Жилые помещения, жилые дом</w:t>
      </w:r>
      <w:r w:rsidRPr="007D2589">
        <w:rPr>
          <w:rFonts w:ascii="Times New Roman" w:hAnsi="Times New Roman" w:cs="Times New Roman"/>
          <w:sz w:val="24"/>
          <w:szCs w:val="24"/>
          <w:rPrChange w:id="24" w:author="Васильева Юлия Викторовна" w:date="2024-07-03T16:00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а</w:t>
      </w:r>
      <w:r w:rsidRPr="00B011C4">
        <w:rPr>
          <w:rFonts w:ascii="Times New Roman" w:hAnsi="Times New Roman" w:cs="Times New Roman"/>
          <w:sz w:val="24"/>
          <w:szCs w:val="24"/>
        </w:rPr>
        <w:t xml:space="preserve"> признаются непригодными для проживания при наличии не менее пяти критериев из перечисленных в пункте 5 настоящего Положения.</w:t>
      </w:r>
    </w:p>
    <w:p w14:paraId="21633C6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7. 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</w:t>
      </w:r>
      <w:r w:rsidRPr="007D2589">
        <w:rPr>
          <w:rFonts w:ascii="Times New Roman" w:hAnsi="Times New Roman" w:cs="Times New Roman"/>
          <w:sz w:val="24"/>
          <w:szCs w:val="24"/>
        </w:rPr>
        <w:t xml:space="preserve">электромагнитное и ионизирующее излучение), </w:t>
      </w:r>
      <w:r w:rsidRPr="007D2589">
        <w:rPr>
          <w:rFonts w:ascii="Times New Roman" w:hAnsi="Times New Roman" w:cs="Times New Roman"/>
          <w:sz w:val="24"/>
          <w:szCs w:val="24"/>
        </w:rPr>
        <w:lastRenderedPageBreak/>
        <w:t>концентрации химических и биологических веществ в атмосферном воздухе и почве, а также в жилых домах, расположенных в производственных зонах, зонах инженерной и транспортной инфраст</w:t>
      </w:r>
      <w:r w:rsidRPr="00F03BDE">
        <w:rPr>
          <w:rFonts w:ascii="Times New Roman" w:hAnsi="Times New Roman" w:cs="Times New Roman"/>
          <w:sz w:val="24"/>
          <w:szCs w:val="24"/>
        </w:rPr>
        <w:t xml:space="preserve">руктур и в санитарно-защитных зонах, </w:t>
      </w:r>
      <w:r w:rsidR="00D71894" w:rsidRPr="007D2589">
        <w:rPr>
          <w:rFonts w:ascii="Times New Roman" w:hAnsi="Times New Roman" w:cs="Times New Roman"/>
          <w:sz w:val="24"/>
          <w:szCs w:val="24"/>
          <w:rPrChange w:id="25" w:author="Васильева Юлия Викторовна" w:date="2024-07-03T16:00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признаются</w:t>
      </w:r>
      <w:r w:rsidRPr="00B011C4">
        <w:rPr>
          <w:rFonts w:ascii="Times New Roman" w:hAnsi="Times New Roman" w:cs="Times New Roman"/>
          <w:sz w:val="24"/>
          <w:szCs w:val="24"/>
        </w:rPr>
        <w:t xml:space="preserve"> непригодными для проживания в случаях, когда инженерными и проектными решениями невозможно минимизировать критерии риска до допустимого уровня.</w:t>
      </w:r>
    </w:p>
    <w:p w14:paraId="77120F84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8. Непригодными для проживания следует призна</w:t>
      </w:r>
      <w:r w:rsidR="00D71894">
        <w:rPr>
          <w:rFonts w:ascii="Times New Roman" w:hAnsi="Times New Roman" w:cs="Times New Roman"/>
          <w:sz w:val="24"/>
          <w:szCs w:val="24"/>
        </w:rPr>
        <w:t>ва</w:t>
      </w:r>
      <w:r w:rsidRPr="00B011C4">
        <w:rPr>
          <w:rFonts w:ascii="Times New Roman" w:hAnsi="Times New Roman" w:cs="Times New Roman"/>
          <w:sz w:val="24"/>
          <w:szCs w:val="24"/>
        </w:rPr>
        <w:t>ть жилые помещения, жилые дома, в которых в результате физического износа в процессе эксплуатации ухудшились эксплуатационные характеристики, приводящие к снижению прочности и устойчивости строительных конструкций и оснований.</w:t>
      </w:r>
    </w:p>
    <w:p w14:paraId="0AEA26B4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9. Не может служить критерием для признания жилого помещения непригодным для проживания:</w:t>
      </w:r>
    </w:p>
    <w:p w14:paraId="53DB82A8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а) отсутствие системы централизованной канализации и горячего водоснабжения в одно- и двухэтажном жилом доме;</w:t>
      </w:r>
    </w:p>
    <w:p w14:paraId="27305ADF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б) отсутствие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</w:p>
    <w:p w14:paraId="051AEFD0" w14:textId="77777777" w:rsidR="00AB1627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в) 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14:paraId="756EA705" w14:textId="77777777" w:rsidR="008E79B3" w:rsidRDefault="008E79B3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0A6E51" w14:textId="77777777" w:rsidR="00AB1627" w:rsidRPr="00552C52" w:rsidRDefault="00AB1627" w:rsidP="00AB16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7BC2">
        <w:rPr>
          <w:rFonts w:ascii="Times New Roman" w:hAnsi="Times New Roman"/>
          <w:b/>
          <w:sz w:val="24"/>
          <w:szCs w:val="24"/>
        </w:rPr>
        <w:t>4. Критерии для признания жилого помещения, жилого дома аварийными</w:t>
      </w:r>
    </w:p>
    <w:p w14:paraId="7836EADF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10. Критериями для признания жилого помещения, жилого дома аварийными являются:</w:t>
      </w:r>
    </w:p>
    <w:p w14:paraId="6DDD57DB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а) деформация фундаментов, стен и иных конструкций, </w:t>
      </w:r>
      <w:r w:rsidRPr="00B011C4">
        <w:rPr>
          <w:rFonts w:ascii="Times New Roman" w:eastAsia="Times New Roman" w:hAnsi="Times New Roman" w:cs="Times New Roman"/>
          <w:sz w:val="24"/>
          <w:szCs w:val="24"/>
        </w:rPr>
        <w:t>свидетельствующие об исчерпании несущей способности и влекущие опасность обрушения</w:t>
      </w:r>
      <w:r w:rsidRPr="00B011C4">
        <w:rPr>
          <w:rFonts w:ascii="Times New Roman" w:hAnsi="Times New Roman" w:cs="Times New Roman"/>
          <w:sz w:val="24"/>
          <w:szCs w:val="24"/>
        </w:rPr>
        <w:t>;</w:t>
      </w:r>
    </w:p>
    <w:p w14:paraId="5F806DA9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б) значительная степень биологического повреждения элементов деревянных конструкций, которые свидетельствуют об исчерпании несущей способности, влекущие опасность обрушения;</w:t>
      </w:r>
    </w:p>
    <w:p w14:paraId="5CFBC509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в) нарушение при его возведении строительных норм и правил, в случае</w:t>
      </w:r>
      <w:del w:id="26" w:author="Васильева Юлия Викторовна" w:date="2024-07-04T11:20:00Z">
        <w:r w:rsidRPr="00B011C4" w:rsidDel="006B145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B011C4">
        <w:rPr>
          <w:rFonts w:ascii="Times New Roman" w:hAnsi="Times New Roman" w:cs="Times New Roman"/>
          <w:sz w:val="24"/>
          <w:szCs w:val="24"/>
        </w:rPr>
        <w:t xml:space="preserve"> если это влечет опасность обру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011C4">
        <w:rPr>
          <w:rFonts w:ascii="Times New Roman" w:hAnsi="Times New Roman" w:cs="Times New Roman"/>
          <w:sz w:val="24"/>
          <w:szCs w:val="24"/>
        </w:rPr>
        <w:t>ения;</w:t>
      </w:r>
    </w:p>
    <w:p w14:paraId="41C2BF8A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г) </w:t>
      </w:r>
      <w:ins w:id="27" w:author="Васильева Юлия Викторовна" w:date="2024-07-03T16:37:00Z">
        <w:r w:rsidR="00643876">
          <w:rPr>
            <w:rFonts w:ascii="Times New Roman" w:hAnsi="Times New Roman" w:cs="Times New Roman"/>
            <w:sz w:val="24"/>
            <w:szCs w:val="24"/>
          </w:rPr>
          <w:t xml:space="preserve">значительный </w:t>
        </w:r>
      </w:ins>
      <w:r w:rsidRPr="00B011C4">
        <w:rPr>
          <w:rFonts w:ascii="Times New Roman" w:hAnsi="Times New Roman" w:cs="Times New Roman"/>
          <w:sz w:val="24"/>
          <w:szCs w:val="24"/>
        </w:rPr>
        <w:t>физический износ нес</w:t>
      </w:r>
      <w:r w:rsidRPr="000D3784">
        <w:rPr>
          <w:rFonts w:ascii="Times New Roman" w:hAnsi="Times New Roman" w:cs="Times New Roman"/>
          <w:sz w:val="24"/>
          <w:szCs w:val="24"/>
        </w:rPr>
        <w:t xml:space="preserve">ущих конструкций каменных домов </w:t>
      </w:r>
      <w:del w:id="28" w:author="Васильева Юлия Викторовна" w:date="2024-07-03T16:38:00Z">
        <w:r w:rsidRPr="000D3784" w:rsidDel="00643876">
          <w:rPr>
            <w:rFonts w:ascii="Times New Roman" w:hAnsi="Times New Roman" w:cs="Times New Roman"/>
            <w:sz w:val="24"/>
            <w:szCs w:val="24"/>
          </w:rPr>
          <w:delText xml:space="preserve">свыше 70 процентов </w:delText>
        </w:r>
      </w:del>
      <w:r w:rsidRPr="000D3784">
        <w:rPr>
          <w:rFonts w:ascii="Times New Roman" w:hAnsi="Times New Roman" w:cs="Times New Roman"/>
          <w:sz w:val="24"/>
          <w:szCs w:val="24"/>
        </w:rPr>
        <w:t>и деревянных домов, и домов со стенами из прочих материалов (са</w:t>
      </w:r>
      <w:r w:rsidRPr="00643876">
        <w:rPr>
          <w:rFonts w:ascii="Times New Roman" w:hAnsi="Times New Roman" w:cs="Times New Roman"/>
          <w:sz w:val="24"/>
          <w:szCs w:val="24"/>
        </w:rPr>
        <w:t>манные, глинобитные, кирпичные, полносборные и др</w:t>
      </w:r>
      <w:r w:rsidR="00D71894" w:rsidRPr="000D3784">
        <w:rPr>
          <w:rFonts w:ascii="Times New Roman" w:hAnsi="Times New Roman" w:cs="Times New Roman"/>
          <w:sz w:val="24"/>
          <w:szCs w:val="24"/>
          <w:rPrChange w:id="29" w:author="Васильева Юлия Викторовна" w:date="2024-07-03T16:00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угие</w:t>
      </w:r>
      <w:r w:rsidRPr="000D3784">
        <w:rPr>
          <w:rFonts w:ascii="Times New Roman" w:hAnsi="Times New Roman" w:cs="Times New Roman"/>
          <w:sz w:val="24"/>
          <w:szCs w:val="24"/>
        </w:rPr>
        <w:t>)</w:t>
      </w:r>
      <w:del w:id="30" w:author="Васильева Юлия Викторовна" w:date="2024-07-03T16:38:00Z">
        <w:r w:rsidRPr="000D3784" w:rsidDel="00643876">
          <w:rPr>
            <w:rFonts w:ascii="Times New Roman" w:hAnsi="Times New Roman" w:cs="Times New Roman"/>
            <w:sz w:val="24"/>
            <w:szCs w:val="24"/>
          </w:rPr>
          <w:delText xml:space="preserve"> -</w:delText>
        </w:r>
        <w:r w:rsidRPr="00B011C4" w:rsidDel="00643876">
          <w:rPr>
            <w:rFonts w:ascii="Times New Roman" w:hAnsi="Times New Roman" w:cs="Times New Roman"/>
            <w:sz w:val="24"/>
            <w:szCs w:val="24"/>
          </w:rPr>
          <w:delText xml:space="preserve"> свыше 65 процентов</w:delText>
        </w:r>
      </w:del>
      <w:r w:rsidRPr="00B011C4">
        <w:rPr>
          <w:rFonts w:ascii="Times New Roman" w:hAnsi="Times New Roman" w:cs="Times New Roman"/>
          <w:sz w:val="24"/>
          <w:szCs w:val="24"/>
        </w:rPr>
        <w:t>, в случае, если это влечет опасность обрушения.</w:t>
      </w:r>
    </w:p>
    <w:p w14:paraId="673ADFBB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11. Аварийными и подлежащими сносу или реконструкции признаются жилые дома, расположенные:</w:t>
      </w:r>
    </w:p>
    <w:p w14:paraId="58A5F787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а) в опасных зонах схода оползней;</w:t>
      </w:r>
    </w:p>
    <w:p w14:paraId="7215D3C7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б) </w:t>
      </w:r>
      <w:r w:rsidRPr="000D3784">
        <w:rPr>
          <w:rFonts w:ascii="Times New Roman" w:hAnsi="Times New Roman" w:cs="Times New Roman"/>
          <w:sz w:val="24"/>
          <w:szCs w:val="24"/>
        </w:rPr>
        <w:t>сел</w:t>
      </w:r>
      <w:r w:rsidRPr="00F03BDE">
        <w:rPr>
          <w:rFonts w:ascii="Times New Roman" w:hAnsi="Times New Roman" w:cs="Times New Roman"/>
          <w:sz w:val="24"/>
          <w:szCs w:val="24"/>
        </w:rPr>
        <w:t>евых потоков;</w:t>
      </w:r>
    </w:p>
    <w:p w14:paraId="4A6A5C0C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в)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</w:t>
      </w:r>
    </w:p>
    <w:p w14:paraId="6D5A21C8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  <w:rPrChange w:id="31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12. </w:t>
      </w:r>
      <w:r w:rsidR="00D71894" w:rsidRPr="000D3784">
        <w:rPr>
          <w:rFonts w:ascii="Times New Roman" w:hAnsi="Times New Roman" w:cs="Times New Roman"/>
          <w:sz w:val="24"/>
          <w:szCs w:val="24"/>
          <w:rPrChange w:id="32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Н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епригодными для проживания либо аварийными </w:t>
      </w:r>
      <w:r w:rsidR="00D71894" w:rsidRPr="000D3784">
        <w:rPr>
          <w:rFonts w:ascii="Times New Roman" w:hAnsi="Times New Roman" w:cs="Times New Roman"/>
          <w:sz w:val="24"/>
          <w:szCs w:val="24"/>
          <w:rPrChange w:id="33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признаются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 ж</w:t>
      </w:r>
      <w:r w:rsidRPr="00F03BDE">
        <w:rPr>
          <w:rFonts w:ascii="Times New Roman" w:hAnsi="Times New Roman" w:cs="Times New Roman"/>
          <w:sz w:val="24"/>
          <w:szCs w:val="24"/>
        </w:rPr>
        <w:t>илое помещение, жилой дом, получившие повреждения в результате:</w:t>
      </w:r>
    </w:p>
    <w:p w14:paraId="35CEE54D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а) взрывов;</w:t>
      </w:r>
    </w:p>
    <w:p w14:paraId="5D3F8753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б) аварий;</w:t>
      </w:r>
    </w:p>
    <w:p w14:paraId="69375883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в) пожаров;</w:t>
      </w:r>
    </w:p>
    <w:p w14:paraId="0B4B7FDF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г) землетрясений;</w:t>
      </w:r>
    </w:p>
    <w:p w14:paraId="6A753F2A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д) неравномерной просадки грунтов;</w:t>
      </w:r>
    </w:p>
    <w:p w14:paraId="2F050E18" w14:textId="77777777" w:rsidR="00AB1627" w:rsidRPr="000D3784" w:rsidRDefault="00AB1627" w:rsidP="00D71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е) други</w:t>
      </w:r>
      <w:r w:rsidR="00D71894" w:rsidRPr="000D3784">
        <w:rPr>
          <w:rFonts w:ascii="Times New Roman" w:hAnsi="Times New Roman" w:cs="Times New Roman"/>
          <w:sz w:val="24"/>
          <w:szCs w:val="24"/>
        </w:rPr>
        <w:t>х сложных геологических явлени</w:t>
      </w:r>
      <w:r w:rsidR="00D71894" w:rsidRPr="000D3784">
        <w:rPr>
          <w:rFonts w:ascii="Times New Roman" w:hAnsi="Times New Roman" w:cs="Times New Roman"/>
          <w:sz w:val="24"/>
          <w:szCs w:val="24"/>
          <w:rPrChange w:id="34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й.</w:t>
      </w:r>
    </w:p>
    <w:p w14:paraId="6FFA6E68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BDE">
        <w:rPr>
          <w:rFonts w:ascii="Times New Roman" w:hAnsi="Times New Roman" w:cs="Times New Roman"/>
          <w:sz w:val="24"/>
          <w:szCs w:val="24"/>
        </w:rPr>
        <w:lastRenderedPageBreak/>
        <w:t xml:space="preserve">Аварийным жилое помещение, жилой дом, указанный в части первой </w:t>
      </w:r>
      <w:r w:rsidR="00D71894" w:rsidRPr="000D3784">
        <w:rPr>
          <w:rFonts w:ascii="Times New Roman" w:hAnsi="Times New Roman" w:cs="Times New Roman"/>
          <w:sz w:val="24"/>
          <w:szCs w:val="24"/>
          <w:rPrChange w:id="35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настоящего пункта</w:t>
      </w:r>
      <w:r w:rsidRPr="000D3784">
        <w:rPr>
          <w:rFonts w:ascii="Times New Roman" w:hAnsi="Times New Roman" w:cs="Times New Roman"/>
          <w:sz w:val="24"/>
          <w:szCs w:val="24"/>
        </w:rPr>
        <w:t>, признается,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</w:t>
      </w:r>
      <w:r w:rsidRPr="00B011C4">
        <w:rPr>
          <w:rFonts w:ascii="Times New Roman" w:hAnsi="Times New Roman" w:cs="Times New Roman"/>
          <w:sz w:val="24"/>
          <w:szCs w:val="24"/>
        </w:rPr>
        <w:t xml:space="preserve"> несущей способности и эксплуатационных характеристик, при которых существует опасность для пребывания людей и сохранности инженерного оборудования.</w:t>
      </w:r>
    </w:p>
    <w:p w14:paraId="756A74C1" w14:textId="77777777" w:rsidR="00AB1627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13. Аварийные жилые дома, жилые помещения признаются непригодными для проживания и подлежащими сносу или реконструкции.</w:t>
      </w:r>
    </w:p>
    <w:p w14:paraId="100DFC63" w14:textId="77777777" w:rsidR="008E79B3" w:rsidRDefault="008E79B3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82794" w14:textId="77777777" w:rsidR="00AB1627" w:rsidRDefault="00AB1627" w:rsidP="00D71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27">
        <w:rPr>
          <w:rFonts w:ascii="Times New Roman" w:hAnsi="Times New Roman" w:cs="Times New Roman"/>
          <w:b/>
          <w:sz w:val="24"/>
          <w:szCs w:val="24"/>
        </w:rPr>
        <w:t>5. Порядок признания жилого помещения, жилого дома непригодными для проживания либо аварийным и подлежащим сносу или реконструкции</w:t>
      </w:r>
    </w:p>
    <w:p w14:paraId="7F33026C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14. Обследование жилого помещения, жилого дома в целях признания жилого помещения, жилого </w:t>
      </w:r>
      <w:r w:rsidRPr="000D3784">
        <w:rPr>
          <w:rFonts w:ascii="Times New Roman" w:hAnsi="Times New Roman" w:cs="Times New Roman"/>
          <w:sz w:val="24"/>
          <w:szCs w:val="24"/>
        </w:rPr>
        <w:t>дома непригодным для проживания граждан, а также в целях признания жилого помещения, жилого дома аварийным и подлежащим сносу или реконструкции осуществляется межведомственной комиссией, создаваемой в этих целях (далее - комиссия).</w:t>
      </w:r>
    </w:p>
    <w:p w14:paraId="62F0E923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15. Государственная администрация города (района) </w:t>
      </w:r>
      <w:r w:rsidR="00D71894" w:rsidRPr="000D3784">
        <w:rPr>
          <w:rFonts w:ascii="Times New Roman" w:hAnsi="Times New Roman" w:cs="Times New Roman"/>
          <w:sz w:val="24"/>
          <w:szCs w:val="24"/>
          <w:rPrChange w:id="36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D84E07">
        <w:rPr>
          <w:rFonts w:ascii="Times New Roman" w:hAnsi="Times New Roman" w:cs="Times New Roman"/>
          <w:sz w:val="24"/>
          <w:szCs w:val="24"/>
        </w:rPr>
        <w:t>создает в установленном ею порядке постоянно действующую комиссию для обследования жилых помещений, жилых домов жилищного фонда Приднестровской Молдавской Республики.</w:t>
      </w:r>
    </w:p>
    <w:p w14:paraId="4F2CBFF3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16. В состав комиссии включаются:</w:t>
      </w:r>
    </w:p>
    <w:p w14:paraId="02CCBE20" w14:textId="77777777" w:rsidR="00AB1627" w:rsidRPr="00D84E07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а) </w:t>
      </w:r>
      <w:r w:rsidRPr="000D3784">
        <w:rPr>
          <w:rFonts w:ascii="Times New Roman" w:hAnsi="Times New Roman" w:cs="Times New Roman"/>
          <w:sz w:val="24"/>
          <w:szCs w:val="24"/>
        </w:rPr>
        <w:t>председатель комиссии - заместитель главы государственной администрации города (района)</w:t>
      </w:r>
      <w:r w:rsidR="00D71894" w:rsidRPr="00D84E07">
        <w:rPr>
          <w:rFonts w:ascii="Times New Roman" w:hAnsi="Times New Roman" w:cs="Times New Roman"/>
          <w:sz w:val="24"/>
          <w:szCs w:val="24"/>
        </w:rPr>
        <w:t xml:space="preserve"> </w:t>
      </w:r>
      <w:r w:rsidR="00D71894" w:rsidRPr="000D3784">
        <w:rPr>
          <w:rFonts w:ascii="Times New Roman" w:hAnsi="Times New Roman" w:cs="Times New Roman"/>
          <w:sz w:val="24"/>
          <w:szCs w:val="24"/>
          <w:rPrChange w:id="3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Pr="000D3784">
        <w:rPr>
          <w:rFonts w:ascii="Times New Roman" w:hAnsi="Times New Roman" w:cs="Times New Roman"/>
          <w:sz w:val="24"/>
          <w:szCs w:val="24"/>
        </w:rPr>
        <w:t>;</w:t>
      </w:r>
    </w:p>
    <w:p w14:paraId="03A673DF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б) заместитель председателя комиссии – собственник или представитель собственника жилищного фонда;</w:t>
      </w:r>
    </w:p>
    <w:p w14:paraId="23B7E5D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в) члены комиссии:</w:t>
      </w:r>
    </w:p>
    <w:p w14:paraId="60FA346D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1) представитель жилищно-эксплуатационной организации;</w:t>
      </w:r>
    </w:p>
    <w:p w14:paraId="79BA32CA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2) представитель органа архитектуры и градостроительства;</w:t>
      </w:r>
    </w:p>
    <w:p w14:paraId="773B7B32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3) представитель государственного органа санитарного надзора;</w:t>
      </w:r>
    </w:p>
    <w:p w14:paraId="3FF22B45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4) представитель государственного органа пожарного надзора;</w:t>
      </w:r>
    </w:p>
    <w:p w14:paraId="4872C484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5) представитель проектной организации;</w:t>
      </w:r>
    </w:p>
    <w:p w14:paraId="75E9DC9C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6) представитель </w:t>
      </w:r>
      <w:r w:rsidRPr="000D3784">
        <w:rPr>
          <w:rFonts w:ascii="Times New Roman" w:hAnsi="Times New Roman" w:cs="Times New Roman"/>
          <w:sz w:val="24"/>
          <w:szCs w:val="24"/>
        </w:rPr>
        <w:t>бюро технической инвентаризации города (района) Приднестровской Молдавской Республики.</w:t>
      </w:r>
    </w:p>
    <w:p w14:paraId="27C132A7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17. Собственник жилого помещения или его представител</w:t>
      </w:r>
      <w:r w:rsidRPr="000D3784">
        <w:rPr>
          <w:rFonts w:ascii="Times New Roman" w:hAnsi="Times New Roman" w:cs="Times New Roman"/>
          <w:sz w:val="24"/>
          <w:szCs w:val="24"/>
          <w:rPrChange w:id="38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ь</w:t>
      </w:r>
      <w:r w:rsidRPr="000D3784">
        <w:rPr>
          <w:rFonts w:ascii="Times New Roman" w:hAnsi="Times New Roman" w:cs="Times New Roman"/>
          <w:sz w:val="24"/>
          <w:szCs w:val="24"/>
        </w:rPr>
        <w:t xml:space="preserve"> привлекается к работе комиссии с правом совещательного голоса.</w:t>
      </w:r>
    </w:p>
    <w:p w14:paraId="39C0EC63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18. Государственная администрация города (района) </w:t>
      </w:r>
      <w:r w:rsidR="00D71894" w:rsidRPr="000D3784">
        <w:rPr>
          <w:rFonts w:ascii="Times New Roman" w:hAnsi="Times New Roman" w:cs="Times New Roman"/>
          <w:sz w:val="24"/>
          <w:szCs w:val="24"/>
          <w:rPrChange w:id="39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D84E07">
        <w:rPr>
          <w:rFonts w:ascii="Times New Roman" w:hAnsi="Times New Roman" w:cs="Times New Roman"/>
          <w:sz w:val="24"/>
          <w:szCs w:val="24"/>
        </w:rPr>
        <w:t>вправе принимать решение о признании жилых помещений, жилых домов, находящихся в частном жилищном фонде на соответствующей территории, непригодными для проживания г</w:t>
      </w:r>
      <w:r w:rsidRPr="00F03BDE">
        <w:rPr>
          <w:rFonts w:ascii="Times New Roman" w:hAnsi="Times New Roman" w:cs="Times New Roman"/>
          <w:sz w:val="24"/>
          <w:szCs w:val="24"/>
        </w:rPr>
        <w:t>раждан</w:t>
      </w:r>
      <w:ins w:id="40" w:author="Васильева Юлия Викторовна" w:date="2024-07-03T16:16:00Z">
        <w:r w:rsidR="00F03BD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BDE">
        <w:rPr>
          <w:rFonts w:ascii="Times New Roman" w:hAnsi="Times New Roman" w:cs="Times New Roman"/>
          <w:sz w:val="24"/>
          <w:szCs w:val="24"/>
        </w:rPr>
        <w:t xml:space="preserve"> и делегировать комиссии полномочия по обследованию этих помещений </w:t>
      </w:r>
      <w:ins w:id="41" w:author="Васильева Юлия Викторовна" w:date="2024-07-03T16:22:00Z">
        <w:r w:rsidR="00F03BDE">
          <w:rPr>
            <w:rFonts w:ascii="Times New Roman" w:hAnsi="Times New Roman" w:cs="Times New Roman"/>
            <w:sz w:val="24"/>
            <w:szCs w:val="24"/>
          </w:rPr>
          <w:t>в порядке, предусмотренном настоящим Положением.</w:t>
        </w:r>
      </w:ins>
      <w:del w:id="42" w:author="Васильева Юлия Викторовна" w:date="2024-07-03T16:22:00Z">
        <w:r w:rsidRPr="00F03BDE" w:rsidDel="00F03BDE">
          <w:rPr>
            <w:rFonts w:ascii="Times New Roman" w:hAnsi="Times New Roman" w:cs="Times New Roman"/>
            <w:sz w:val="24"/>
            <w:szCs w:val="24"/>
          </w:rPr>
          <w:delText>установленным в настоящем Положении</w:delText>
        </w:r>
        <w:r w:rsidRPr="00B011C4" w:rsidDel="00F03BDE">
          <w:rPr>
            <w:rFonts w:ascii="Times New Roman" w:hAnsi="Times New Roman" w:cs="Times New Roman"/>
            <w:sz w:val="24"/>
            <w:szCs w:val="24"/>
          </w:rPr>
          <w:delText xml:space="preserve"> требованиям </w:delText>
        </w:r>
      </w:del>
      <w:del w:id="43" w:author="Васильева Юлия Викторовна" w:date="2024-07-03T16:17:00Z">
        <w:r w:rsidRPr="00F03BDE" w:rsidDel="00F03BDE">
          <w:rPr>
            <w:rFonts w:ascii="Times New Roman" w:hAnsi="Times New Roman" w:cs="Times New Roman"/>
            <w:sz w:val="24"/>
            <w:szCs w:val="24"/>
            <w:highlight w:val="yellow"/>
            <w:rPrChange w:id="44" w:author="Васильева Юлия Викторовна" w:date="2024-07-03T16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и по принятию решения о признании этих помещений (жилых домов) непригодными для проживания граждан</w:delText>
        </w:r>
      </w:del>
      <w:del w:id="45" w:author="Васильева Юлия Викторовна" w:date="2024-07-03T16:22:00Z">
        <w:r w:rsidRPr="00F03BDE" w:rsidDel="00F03BDE">
          <w:rPr>
            <w:rFonts w:ascii="Times New Roman" w:hAnsi="Times New Roman" w:cs="Times New Roman"/>
            <w:sz w:val="24"/>
            <w:szCs w:val="24"/>
            <w:highlight w:val="yellow"/>
            <w:rPrChange w:id="46" w:author="Васильева Юлия Викторовна" w:date="2024-07-03T16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14:paraId="393962E3" w14:textId="77777777" w:rsidR="00AB1627" w:rsidRPr="00D84E07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19. Для рассмотрения </w:t>
      </w:r>
      <w:r w:rsidRPr="000D3784">
        <w:rPr>
          <w:rFonts w:ascii="Times New Roman" w:hAnsi="Times New Roman" w:cs="Times New Roman"/>
          <w:sz w:val="24"/>
          <w:szCs w:val="24"/>
        </w:rPr>
        <w:t>вопроса о непр</w:t>
      </w:r>
      <w:r w:rsidRPr="00D84E07">
        <w:rPr>
          <w:rFonts w:ascii="Times New Roman" w:hAnsi="Times New Roman" w:cs="Times New Roman"/>
          <w:sz w:val="24"/>
          <w:szCs w:val="24"/>
        </w:rPr>
        <w:t>игодности жилого помещения, жилого дома для проживания или признания жилого дома аварийным собственник жилого помещения, жилого дома или его представитель, а также иное заинтересованное лицо (далее – заявитель) обращается в адрес государственной администра</w:t>
      </w:r>
      <w:r w:rsidRPr="00F03BDE">
        <w:rPr>
          <w:rFonts w:ascii="Times New Roman" w:hAnsi="Times New Roman" w:cs="Times New Roman"/>
          <w:sz w:val="24"/>
          <w:szCs w:val="24"/>
        </w:rPr>
        <w:t xml:space="preserve">ции города </w:t>
      </w:r>
      <w:r w:rsidR="00FB2456" w:rsidRPr="000D3784">
        <w:rPr>
          <w:rFonts w:ascii="Times New Roman" w:hAnsi="Times New Roman" w:cs="Times New Roman"/>
          <w:sz w:val="24"/>
          <w:szCs w:val="24"/>
          <w:rPrChange w:id="4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(</w:t>
      </w:r>
      <w:r w:rsidR="00D71894" w:rsidRPr="000D3784">
        <w:rPr>
          <w:rFonts w:ascii="Times New Roman" w:hAnsi="Times New Roman" w:cs="Times New Roman"/>
          <w:sz w:val="24"/>
          <w:szCs w:val="24"/>
        </w:rPr>
        <w:t>района</w:t>
      </w:r>
      <w:r w:rsidR="00D71894" w:rsidRPr="000D3784">
        <w:rPr>
          <w:rFonts w:ascii="Times New Roman" w:hAnsi="Times New Roman" w:cs="Times New Roman"/>
          <w:sz w:val="24"/>
          <w:szCs w:val="24"/>
          <w:rPrChange w:id="48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D71894" w:rsidRPr="000D3784">
        <w:rPr>
          <w:rFonts w:ascii="Times New Roman" w:hAnsi="Times New Roman" w:cs="Times New Roman"/>
          <w:sz w:val="24"/>
          <w:szCs w:val="24"/>
          <w:rPrChange w:id="49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="00D71894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D84E07">
        <w:rPr>
          <w:rFonts w:ascii="Times New Roman" w:hAnsi="Times New Roman" w:cs="Times New Roman"/>
          <w:sz w:val="24"/>
          <w:szCs w:val="24"/>
        </w:rPr>
        <w:t xml:space="preserve">по месту нахождения жилого помещения, жилого дома </w:t>
      </w:r>
      <w:r w:rsidR="00FB2456" w:rsidRPr="000D3784">
        <w:rPr>
          <w:rFonts w:ascii="Times New Roman" w:hAnsi="Times New Roman" w:cs="Times New Roman"/>
          <w:sz w:val="24"/>
          <w:szCs w:val="24"/>
          <w:rPrChange w:id="50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и представляет</w:t>
      </w:r>
      <w:r w:rsidRPr="000D3784">
        <w:rPr>
          <w:rFonts w:ascii="Times New Roman" w:hAnsi="Times New Roman" w:cs="Times New Roman"/>
          <w:sz w:val="24"/>
          <w:szCs w:val="24"/>
        </w:rPr>
        <w:t>:</w:t>
      </w:r>
    </w:p>
    <w:p w14:paraId="69937EE5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а) заявление о признании жилого помещения, жилого дома непригодными для проживания или о признании жилого дома аварийным и подлежащим сносу или реконструкции;</w:t>
      </w:r>
    </w:p>
    <w:p w14:paraId="5A780EA0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жилое помещение (жилой дом);</w:t>
      </w:r>
    </w:p>
    <w:p w14:paraId="4AD5FE7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lastRenderedPageBreak/>
        <w:t>в) заключение специализированной</w:t>
      </w:r>
      <w:r w:rsidRPr="00B011C4">
        <w:rPr>
          <w:rFonts w:ascii="Times New Roman" w:hAnsi="Times New Roman" w:cs="Times New Roman"/>
          <w:sz w:val="24"/>
          <w:szCs w:val="24"/>
        </w:rPr>
        <w:t xml:space="preserve"> организации, проводившей обследование многоквартирного жилого дома, - в случае постановки вопроса о признании многоквартирного жилого дома аварийным и подлежащим сносу или реконструкции;</w:t>
      </w:r>
    </w:p>
    <w:p w14:paraId="0E9116F8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г)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помещения, жилого дома непригодным для проживания;</w:t>
      </w:r>
    </w:p>
    <w:p w14:paraId="6F2AF0D9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д) заявления, письма, жалобы граждан на неудовлетворительные условия проживания - по усмотрению заявителя</w:t>
      </w:r>
      <w:r w:rsidRPr="000D3784">
        <w:rPr>
          <w:rFonts w:ascii="Times New Roman" w:hAnsi="Times New Roman" w:cs="Times New Roman"/>
          <w:sz w:val="24"/>
          <w:szCs w:val="24"/>
        </w:rPr>
        <w:t>.</w:t>
      </w:r>
    </w:p>
    <w:p w14:paraId="5D669CFB" w14:textId="77777777" w:rsidR="00AB1627" w:rsidRPr="000D3784" w:rsidRDefault="00FB2456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BDE">
        <w:rPr>
          <w:rFonts w:ascii="Times New Roman" w:hAnsi="Times New Roman" w:cs="Times New Roman"/>
          <w:sz w:val="24"/>
          <w:szCs w:val="24"/>
        </w:rPr>
        <w:t>Под заинтересованными лицами</w:t>
      </w:r>
      <w:r w:rsidRPr="000D3784">
        <w:rPr>
          <w:rFonts w:ascii="Times New Roman" w:hAnsi="Times New Roman" w:cs="Times New Roman"/>
          <w:sz w:val="24"/>
          <w:szCs w:val="24"/>
          <w:rPrChange w:id="51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в н</w:t>
      </w:r>
      <w:r w:rsidRPr="000D3784">
        <w:rPr>
          <w:rFonts w:ascii="Times New Roman" w:hAnsi="Times New Roman" w:cs="Times New Roman"/>
          <w:sz w:val="24"/>
          <w:szCs w:val="24"/>
        </w:rPr>
        <w:t>астоящ</w:t>
      </w:r>
      <w:r w:rsidRPr="000D3784">
        <w:rPr>
          <w:rFonts w:ascii="Times New Roman" w:hAnsi="Times New Roman" w:cs="Times New Roman"/>
          <w:sz w:val="24"/>
          <w:szCs w:val="24"/>
          <w:rPrChange w:id="52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ем</w:t>
      </w:r>
      <w:r w:rsidRPr="000D3784">
        <w:rPr>
          <w:rFonts w:ascii="Times New Roman" w:hAnsi="Times New Roman" w:cs="Times New Roman"/>
          <w:sz w:val="24"/>
          <w:szCs w:val="24"/>
        </w:rPr>
        <w:t xml:space="preserve"> Положен</w:t>
      </w:r>
      <w:r w:rsidRPr="000D3784">
        <w:rPr>
          <w:rFonts w:ascii="Times New Roman" w:hAnsi="Times New Roman" w:cs="Times New Roman"/>
          <w:sz w:val="24"/>
          <w:szCs w:val="24"/>
          <w:rPrChange w:id="53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ии</w:t>
      </w:r>
      <w:r w:rsidR="00AB1627" w:rsidRPr="000D3784">
        <w:rPr>
          <w:rFonts w:ascii="Times New Roman" w:hAnsi="Times New Roman" w:cs="Times New Roman"/>
          <w:sz w:val="24"/>
          <w:szCs w:val="24"/>
        </w:rPr>
        <w:t xml:space="preserve"> понимаются арендаторы, наниматели жилого помещения, жилого дома, а также собственники жилых помещений, расположенных над, под и смежно с жилым помещением, которое подвержено риску обрушения.</w:t>
      </w:r>
    </w:p>
    <w:p w14:paraId="44A1359B" w14:textId="77777777" w:rsidR="005D28A5" w:rsidRPr="000D3784" w:rsidRDefault="005D28A5" w:rsidP="005D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Обращение на предмет признания жилого дома непригодным для проживания, аварийным, подлежащим сносу или реконструкции, </w:t>
      </w:r>
      <w:r w:rsidR="00FB2456" w:rsidRPr="000D3784">
        <w:rPr>
          <w:rFonts w:ascii="Times New Roman" w:hAnsi="Times New Roman" w:cs="Times New Roman"/>
          <w:sz w:val="24"/>
          <w:szCs w:val="24"/>
          <w:rPrChange w:id="54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вправе</w:t>
      </w:r>
      <w:r w:rsidRPr="000D3784">
        <w:rPr>
          <w:rFonts w:ascii="Times New Roman" w:hAnsi="Times New Roman" w:cs="Times New Roman"/>
          <w:sz w:val="24"/>
          <w:szCs w:val="24"/>
        </w:rPr>
        <w:t xml:space="preserve"> представить и Комиссия по </w:t>
      </w:r>
      <w:r w:rsidR="00FB2456" w:rsidRPr="000D3784">
        <w:rPr>
          <w:rFonts w:ascii="Times New Roman" w:hAnsi="Times New Roman" w:cs="Times New Roman"/>
          <w:sz w:val="24"/>
          <w:szCs w:val="24"/>
        </w:rPr>
        <w:t>прекращению права собственности</w:t>
      </w:r>
      <w:r w:rsidRPr="000D3784">
        <w:rPr>
          <w:rFonts w:ascii="Times New Roman" w:hAnsi="Times New Roman" w:cs="Times New Roman"/>
          <w:sz w:val="24"/>
          <w:szCs w:val="24"/>
        </w:rPr>
        <w:t xml:space="preserve"> на бесхозяйственно содержимое жилое помещение, созданн</w:t>
      </w:r>
      <w:r w:rsidR="00FB2456" w:rsidRPr="000D3784">
        <w:rPr>
          <w:rFonts w:ascii="Times New Roman" w:hAnsi="Times New Roman" w:cs="Times New Roman"/>
          <w:sz w:val="24"/>
          <w:szCs w:val="24"/>
          <w:rPrChange w:id="55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ая</w:t>
      </w:r>
      <w:r w:rsidRPr="000D3784">
        <w:rPr>
          <w:rFonts w:ascii="Times New Roman" w:hAnsi="Times New Roman" w:cs="Times New Roman"/>
          <w:sz w:val="24"/>
          <w:szCs w:val="24"/>
        </w:rPr>
        <w:t xml:space="preserve"> при государственн</w:t>
      </w:r>
      <w:r w:rsidR="00FB2456" w:rsidRPr="000D3784">
        <w:rPr>
          <w:rFonts w:ascii="Times New Roman" w:hAnsi="Times New Roman" w:cs="Times New Roman"/>
          <w:sz w:val="24"/>
          <w:szCs w:val="24"/>
          <w:rPrChange w:id="56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ой</w:t>
      </w:r>
      <w:r w:rsidR="00FB2456" w:rsidRPr="000D3784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FB2456" w:rsidRPr="000D3784">
        <w:rPr>
          <w:rFonts w:ascii="Times New Roman" w:hAnsi="Times New Roman" w:cs="Times New Roman"/>
          <w:sz w:val="24"/>
          <w:szCs w:val="24"/>
          <w:rPrChange w:id="5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и</w:t>
      </w:r>
      <w:r w:rsidR="00FB2456" w:rsidRPr="000D3784">
        <w:rPr>
          <w:rFonts w:ascii="Times New Roman" w:hAnsi="Times New Roman" w:cs="Times New Roman"/>
          <w:sz w:val="24"/>
          <w:szCs w:val="24"/>
        </w:rPr>
        <w:t xml:space="preserve">и </w:t>
      </w:r>
      <w:r w:rsidR="00FB2456" w:rsidRPr="000D3784">
        <w:rPr>
          <w:rFonts w:ascii="Times New Roman" w:hAnsi="Times New Roman" w:cs="Times New Roman"/>
          <w:sz w:val="24"/>
          <w:szCs w:val="24"/>
          <w:rPrChange w:id="58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города (района) Приднестровской Молдавской Республики</w:t>
      </w:r>
      <w:r w:rsidR="00FB2456" w:rsidRPr="000D3784">
        <w:rPr>
          <w:rFonts w:ascii="Times New Roman" w:hAnsi="Times New Roman" w:cs="Times New Roman"/>
          <w:sz w:val="24"/>
          <w:szCs w:val="24"/>
        </w:rPr>
        <w:t>, в случаях</w:t>
      </w:r>
      <w:r w:rsidRPr="00F03BDE">
        <w:rPr>
          <w:rFonts w:ascii="Times New Roman" w:hAnsi="Times New Roman" w:cs="Times New Roman"/>
          <w:sz w:val="24"/>
          <w:szCs w:val="24"/>
        </w:rPr>
        <w:t xml:space="preserve"> выявления такого рода помещений, но при этом местонахождение их собственников не известно.</w:t>
      </w:r>
    </w:p>
    <w:p w14:paraId="77924EC7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20.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вручении.</w:t>
      </w:r>
    </w:p>
    <w:p w14:paraId="42E50F78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21. Комиссия в течение 30 (тридцати) календарных дней рассматривает поступившее заявление, осуществляет выездное заседание с целью проведения обследовани</w:t>
      </w:r>
      <w:r w:rsidR="00FB2456" w:rsidRPr="000D3784">
        <w:rPr>
          <w:rFonts w:ascii="Times New Roman" w:hAnsi="Times New Roman" w:cs="Times New Roman"/>
          <w:sz w:val="24"/>
          <w:szCs w:val="24"/>
        </w:rPr>
        <w:t>я жилого помещения, жилого до</w:t>
      </w:r>
      <w:r w:rsidR="00FB2456" w:rsidRPr="000D3784">
        <w:rPr>
          <w:rFonts w:ascii="Times New Roman" w:hAnsi="Times New Roman" w:cs="Times New Roman"/>
          <w:sz w:val="24"/>
          <w:szCs w:val="24"/>
          <w:rPrChange w:id="59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ма</w:t>
      </w:r>
      <w:r w:rsidRPr="000D3784">
        <w:rPr>
          <w:rFonts w:ascii="Times New Roman" w:hAnsi="Times New Roman" w:cs="Times New Roman"/>
          <w:sz w:val="24"/>
          <w:szCs w:val="24"/>
          <w:rPrChange w:id="60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.</w:t>
      </w:r>
    </w:p>
    <w:p w14:paraId="688F4D14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22. При обследовании жилого помещения, жилого дома проверяется его фактическое состояние. При этом проводится обследование</w:t>
      </w:r>
      <w:r w:rsidRPr="00B011C4">
        <w:rPr>
          <w:rFonts w:ascii="Times New Roman" w:hAnsi="Times New Roman" w:cs="Times New Roman"/>
          <w:sz w:val="24"/>
          <w:szCs w:val="24"/>
        </w:rPr>
        <w:t xml:space="preserve">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соответствие санитарно-эпидемиологическим требованиям и гигиеническим нормативам, содержания потенциально опасных для </w:t>
      </w:r>
      <w:r w:rsidRPr="000D3784">
        <w:rPr>
          <w:rFonts w:ascii="Times New Roman" w:hAnsi="Times New Roman" w:cs="Times New Roman"/>
          <w:sz w:val="24"/>
          <w:szCs w:val="24"/>
        </w:rPr>
        <w:t>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месторасположение жилого дома.</w:t>
      </w:r>
    </w:p>
    <w:p w14:paraId="5C8CD3FA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23. Комиссия вправе:</w:t>
      </w:r>
    </w:p>
    <w:p w14:paraId="21AD0440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а) назначать дополнительные обследования и испытания, результаты которых приобщаются к документам, ранее представленным на рассмотрение комиссии</w:t>
      </w:r>
      <w:r w:rsidR="00FB2456" w:rsidRPr="000D3784">
        <w:rPr>
          <w:rFonts w:ascii="Times New Roman" w:hAnsi="Times New Roman" w:cs="Times New Roman"/>
          <w:sz w:val="24"/>
          <w:szCs w:val="24"/>
          <w:rPrChange w:id="61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;</w:t>
      </w:r>
    </w:p>
    <w:p w14:paraId="0588CA58" w14:textId="77777777" w:rsidR="00AB1627" w:rsidRPr="000D3784" w:rsidRDefault="002D0798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  <w:rPrChange w:id="62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б</w:t>
      </w:r>
      <w:r w:rsidR="00AB1627" w:rsidRPr="000D3784">
        <w:rPr>
          <w:rFonts w:ascii="Times New Roman" w:hAnsi="Times New Roman" w:cs="Times New Roman"/>
          <w:sz w:val="24"/>
          <w:szCs w:val="24"/>
          <w:rPrChange w:id="63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="00AB1627" w:rsidRPr="000D3784">
        <w:rPr>
          <w:rFonts w:ascii="Times New Roman" w:hAnsi="Times New Roman" w:cs="Times New Roman"/>
          <w:sz w:val="24"/>
          <w:szCs w:val="24"/>
        </w:rPr>
        <w:t xml:space="preserve"> привлекать </w:t>
      </w:r>
      <w:r w:rsidR="008A4D3E" w:rsidRPr="000D3784">
        <w:rPr>
          <w:rFonts w:ascii="Times New Roman" w:hAnsi="Times New Roman" w:cs="Times New Roman"/>
          <w:sz w:val="24"/>
          <w:szCs w:val="24"/>
          <w:rPrChange w:id="64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проектные (изыскательские)</w:t>
      </w:r>
      <w:r w:rsidR="008A4D3E" w:rsidRPr="000D378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A4D3E" w:rsidRPr="00F03BDE">
        <w:rPr>
          <w:rFonts w:ascii="Times New Roman" w:hAnsi="Times New Roman" w:cs="Times New Roman"/>
          <w:sz w:val="24"/>
          <w:szCs w:val="24"/>
        </w:rPr>
        <w:t xml:space="preserve">, </w:t>
      </w:r>
      <w:r w:rsidR="00AB1627" w:rsidRPr="00F03BDE">
        <w:rPr>
          <w:rFonts w:ascii="Times New Roman" w:hAnsi="Times New Roman" w:cs="Times New Roman"/>
          <w:sz w:val="24"/>
          <w:szCs w:val="24"/>
        </w:rPr>
        <w:t xml:space="preserve">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</w:t>
      </w:r>
      <w:r w:rsidR="00AB1627" w:rsidRPr="000D3784">
        <w:rPr>
          <w:rFonts w:ascii="Times New Roman" w:hAnsi="Times New Roman" w:cs="Times New Roman"/>
          <w:sz w:val="24"/>
          <w:szCs w:val="24"/>
        </w:rPr>
        <w:t>которым жилое помещение может быть признано нежилым.</w:t>
      </w:r>
    </w:p>
    <w:p w14:paraId="6BC74332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24. По результатам работы комиссия составляет Акт обследования по форме, предусмотренной Приложением № 1 к настоящему</w:t>
      </w:r>
      <w:r w:rsidRPr="00B011C4">
        <w:rPr>
          <w:rFonts w:ascii="Times New Roman" w:hAnsi="Times New Roman" w:cs="Times New Roman"/>
          <w:sz w:val="24"/>
          <w:szCs w:val="24"/>
        </w:rPr>
        <w:t xml:space="preserve"> Положению, с одним из следующих заключений:</w:t>
      </w:r>
    </w:p>
    <w:p w14:paraId="5669BBF7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а) о соответствии помещения требованиям, предъявляемым к жилому помещению, и его пригодности для проживания;</w:t>
      </w:r>
    </w:p>
    <w:p w14:paraId="315CD4AA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б)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</w:r>
    </w:p>
    <w:p w14:paraId="515740BE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в) о выявлении оснований для признания жилого помещения, жилого дома непригодными для проживания;</w:t>
      </w:r>
    </w:p>
    <w:p w14:paraId="1B5BA1B3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lastRenderedPageBreak/>
        <w:t>г) о выявлении оснований для признания жилого помещения, жилого дома аварийным и подлежащим реконструкции;</w:t>
      </w:r>
    </w:p>
    <w:p w14:paraId="2557205A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д) о выявлении оснований для признания жилого помещения, жилого дома аварийным и подлежащим сносу. </w:t>
      </w:r>
    </w:p>
    <w:p w14:paraId="1A80EBBF" w14:textId="77777777" w:rsidR="00AB1627" w:rsidRPr="00B011C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>При этом решение комиссии в части выявления критериев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14:paraId="5EE0CA10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1C4">
        <w:rPr>
          <w:rFonts w:ascii="Times New Roman" w:hAnsi="Times New Roman" w:cs="Times New Roman"/>
          <w:sz w:val="24"/>
          <w:szCs w:val="24"/>
        </w:rPr>
        <w:t xml:space="preserve">Акт обследования </w:t>
      </w:r>
      <w:r w:rsidRPr="000D3784">
        <w:rPr>
          <w:rFonts w:ascii="Times New Roman" w:hAnsi="Times New Roman" w:cs="Times New Roman"/>
          <w:sz w:val="24"/>
          <w:szCs w:val="24"/>
        </w:rPr>
        <w:t>оформляется в 3 экземплярах.</w:t>
      </w:r>
    </w:p>
    <w:p w14:paraId="70B4B32F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876">
        <w:rPr>
          <w:rFonts w:ascii="Times New Roman" w:hAnsi="Times New Roman" w:cs="Times New Roman"/>
          <w:sz w:val="24"/>
          <w:szCs w:val="24"/>
        </w:rPr>
        <w:t>25. В случае несогласия с принятым заключением члены комиссии вправе выразить свое особ</w:t>
      </w:r>
      <w:r w:rsidRPr="000D3784">
        <w:rPr>
          <w:rFonts w:ascii="Times New Roman" w:hAnsi="Times New Roman" w:cs="Times New Roman"/>
          <w:sz w:val="24"/>
          <w:szCs w:val="24"/>
        </w:rPr>
        <w:t>ое мнение в пись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менной форме и приложить его к </w:t>
      </w:r>
      <w:r w:rsidR="00B67C97" w:rsidRPr="000D3784">
        <w:rPr>
          <w:rFonts w:ascii="Times New Roman" w:hAnsi="Times New Roman" w:cs="Times New Roman"/>
          <w:sz w:val="24"/>
          <w:szCs w:val="24"/>
          <w:rPrChange w:id="65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А</w:t>
      </w:r>
      <w:r w:rsidRPr="000D3784">
        <w:rPr>
          <w:rFonts w:ascii="Times New Roman" w:hAnsi="Times New Roman" w:cs="Times New Roman"/>
          <w:sz w:val="24"/>
          <w:szCs w:val="24"/>
        </w:rPr>
        <w:t>кту обследования.</w:t>
      </w:r>
    </w:p>
    <w:p w14:paraId="5F4AF713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26. В течение 3 (трех) раб</w:t>
      </w:r>
      <w:r w:rsidR="00B67C97" w:rsidRPr="000D3784">
        <w:rPr>
          <w:rFonts w:ascii="Times New Roman" w:hAnsi="Times New Roman" w:cs="Times New Roman"/>
          <w:sz w:val="24"/>
          <w:szCs w:val="24"/>
        </w:rPr>
        <w:t>очих дней со дня подписания Акт</w:t>
      </w:r>
      <w:r w:rsidRPr="000D3784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0D3784">
        <w:rPr>
          <w:rFonts w:ascii="Times New Roman" w:hAnsi="Times New Roman" w:cs="Times New Roman"/>
          <w:sz w:val="24"/>
          <w:szCs w:val="24"/>
        </w:rPr>
        <w:t xml:space="preserve">направляется на рассмотрение главе государственной администрации 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67C97" w:rsidRPr="000D3784">
        <w:rPr>
          <w:rFonts w:ascii="Times New Roman" w:hAnsi="Times New Roman" w:cs="Times New Roman"/>
          <w:sz w:val="24"/>
          <w:szCs w:val="24"/>
          <w:rPrChange w:id="66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(</w:t>
      </w:r>
      <w:r w:rsidR="00B67C97" w:rsidRPr="000D3784">
        <w:rPr>
          <w:rFonts w:ascii="Times New Roman" w:hAnsi="Times New Roman" w:cs="Times New Roman"/>
          <w:sz w:val="24"/>
          <w:szCs w:val="24"/>
        </w:rPr>
        <w:t>района</w:t>
      </w:r>
      <w:r w:rsidR="00B67C97" w:rsidRPr="000D3784">
        <w:rPr>
          <w:rFonts w:ascii="Times New Roman" w:hAnsi="Times New Roman" w:cs="Times New Roman"/>
          <w:sz w:val="24"/>
          <w:szCs w:val="24"/>
          <w:rPrChange w:id="6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B67C97" w:rsidRPr="000D3784">
        <w:rPr>
          <w:rFonts w:ascii="Times New Roman" w:hAnsi="Times New Roman" w:cs="Times New Roman"/>
          <w:sz w:val="24"/>
          <w:szCs w:val="24"/>
          <w:rPrChange w:id="68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Pr="000D3784">
        <w:rPr>
          <w:rFonts w:ascii="Times New Roman" w:hAnsi="Times New Roman" w:cs="Times New Roman"/>
          <w:sz w:val="24"/>
          <w:szCs w:val="24"/>
        </w:rPr>
        <w:t>.</w:t>
      </w:r>
    </w:p>
    <w:p w14:paraId="59F58E69" w14:textId="77777777" w:rsidR="008A4D3E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BDE">
        <w:rPr>
          <w:rFonts w:ascii="Times New Roman" w:hAnsi="Times New Roman" w:cs="Times New Roman"/>
          <w:sz w:val="24"/>
          <w:szCs w:val="24"/>
        </w:rPr>
        <w:t xml:space="preserve">27. Глава государственной администрации </w:t>
      </w:r>
      <w:r w:rsidR="00B67C97" w:rsidRPr="00F03BD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67C97" w:rsidRPr="000D3784">
        <w:rPr>
          <w:rFonts w:ascii="Times New Roman" w:hAnsi="Times New Roman" w:cs="Times New Roman"/>
          <w:sz w:val="24"/>
          <w:szCs w:val="24"/>
          <w:rPrChange w:id="69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(</w:t>
      </w:r>
      <w:r w:rsidR="00B67C97" w:rsidRPr="000D3784">
        <w:rPr>
          <w:rFonts w:ascii="Times New Roman" w:hAnsi="Times New Roman" w:cs="Times New Roman"/>
          <w:sz w:val="24"/>
          <w:szCs w:val="24"/>
        </w:rPr>
        <w:t>района</w:t>
      </w:r>
      <w:r w:rsidR="00B67C97" w:rsidRPr="000D3784">
        <w:rPr>
          <w:rFonts w:ascii="Times New Roman" w:hAnsi="Times New Roman" w:cs="Times New Roman"/>
          <w:sz w:val="24"/>
          <w:szCs w:val="24"/>
          <w:rPrChange w:id="70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B67C97" w:rsidRPr="000D3784">
        <w:rPr>
          <w:rFonts w:ascii="Times New Roman" w:hAnsi="Times New Roman" w:cs="Times New Roman"/>
          <w:sz w:val="24"/>
          <w:szCs w:val="24"/>
          <w:rPrChange w:id="71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F03BDE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со дня получения Акта обследования принимает </w:t>
      </w:r>
      <w:r w:rsidR="008A4D3E" w:rsidRPr="000D3784">
        <w:rPr>
          <w:rFonts w:ascii="Times New Roman" w:hAnsi="Times New Roman" w:cs="Times New Roman"/>
          <w:sz w:val="24"/>
          <w:szCs w:val="24"/>
          <w:rPrChange w:id="72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одно из следующих решений:</w:t>
      </w:r>
    </w:p>
    <w:p w14:paraId="3C652B4F" w14:textId="77777777" w:rsidR="008A4D3E" w:rsidRPr="000D3784" w:rsidRDefault="008A4D3E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  <w:rPrChange w:id="73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а) решение </w:t>
      </w:r>
      <w:r w:rsidR="00AB1627" w:rsidRPr="000D3784">
        <w:rPr>
          <w:rFonts w:ascii="Times New Roman" w:hAnsi="Times New Roman" w:cs="Times New Roman"/>
          <w:sz w:val="24"/>
          <w:szCs w:val="24"/>
          <w:rPrChange w:id="74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об определении жилого помещения, жилого дома </w:t>
      </w:r>
      <w:r w:rsidRPr="000D3784">
        <w:rPr>
          <w:rFonts w:ascii="Times New Roman" w:hAnsi="Times New Roman" w:cs="Times New Roman"/>
          <w:sz w:val="24"/>
          <w:szCs w:val="24"/>
          <w:rPrChange w:id="75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пригодным для проживания;</w:t>
      </w:r>
    </w:p>
    <w:p w14:paraId="103B5563" w14:textId="77777777" w:rsidR="00AB1627" w:rsidRPr="000D3784" w:rsidRDefault="008A4D3E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BDE">
        <w:rPr>
          <w:rFonts w:ascii="Times New Roman" w:hAnsi="Times New Roman" w:cs="Times New Roman"/>
          <w:sz w:val="24"/>
          <w:szCs w:val="24"/>
        </w:rPr>
        <w:t xml:space="preserve">б) </w:t>
      </w:r>
      <w:r w:rsidRPr="000D3784">
        <w:rPr>
          <w:rFonts w:ascii="Times New Roman" w:hAnsi="Times New Roman" w:cs="Times New Roman"/>
          <w:sz w:val="24"/>
          <w:szCs w:val="24"/>
          <w:rPrChange w:id="76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решение</w:t>
      </w:r>
      <w:r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F03BDE">
        <w:rPr>
          <w:rFonts w:ascii="Times New Roman" w:hAnsi="Times New Roman" w:cs="Times New Roman"/>
          <w:sz w:val="24"/>
          <w:szCs w:val="24"/>
        </w:rPr>
        <w:t xml:space="preserve">об определении жилого помещения, жилого дома непригодным для проживания </w:t>
      </w:r>
      <w:r w:rsidRPr="000D3784">
        <w:rPr>
          <w:rFonts w:ascii="Times New Roman" w:hAnsi="Times New Roman" w:cs="Times New Roman"/>
          <w:sz w:val="24"/>
          <w:szCs w:val="24"/>
        </w:rPr>
        <w:t xml:space="preserve">или </w:t>
      </w:r>
      <w:r w:rsidR="00AB1627" w:rsidRPr="000D3784">
        <w:rPr>
          <w:rFonts w:ascii="Times New Roman" w:hAnsi="Times New Roman" w:cs="Times New Roman"/>
          <w:sz w:val="24"/>
          <w:szCs w:val="24"/>
        </w:rPr>
        <w:t>аварийным с указанием на дальнейшее использование жилого помещения, жилого дома, сроках отселения физических и юридических лиц в случае признания жилого дома аварийным, подлежащим сносу или реконструкции, или о признании необходимости проведения ремонтно-восстановительных работ.</w:t>
      </w:r>
    </w:p>
    <w:p w14:paraId="4F4768B7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Решение о признании жилого помещения, жилого дома непригодным для проживания граждан либо аварийным и подлежащим сносу или реконструкции принимается государственной администрацией 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67C97" w:rsidRPr="000D3784">
        <w:rPr>
          <w:rFonts w:ascii="Times New Roman" w:hAnsi="Times New Roman" w:cs="Times New Roman"/>
          <w:sz w:val="24"/>
          <w:szCs w:val="24"/>
          <w:rPrChange w:id="7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(</w:t>
      </w:r>
      <w:r w:rsidR="00B67C97" w:rsidRPr="000D3784">
        <w:rPr>
          <w:rFonts w:ascii="Times New Roman" w:hAnsi="Times New Roman" w:cs="Times New Roman"/>
          <w:sz w:val="24"/>
          <w:szCs w:val="24"/>
        </w:rPr>
        <w:t>района</w:t>
      </w:r>
      <w:r w:rsidR="00B67C97" w:rsidRPr="000D3784">
        <w:rPr>
          <w:rFonts w:ascii="Times New Roman" w:hAnsi="Times New Roman" w:cs="Times New Roman"/>
          <w:sz w:val="24"/>
          <w:szCs w:val="24"/>
          <w:rPrChange w:id="78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B67C97" w:rsidRPr="000D3784">
        <w:rPr>
          <w:rFonts w:ascii="Times New Roman" w:hAnsi="Times New Roman" w:cs="Times New Roman"/>
          <w:sz w:val="24"/>
          <w:szCs w:val="24"/>
          <w:rPrChange w:id="79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Приднестровской Молдавской Республики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F03BDE">
        <w:rPr>
          <w:rFonts w:ascii="Times New Roman" w:hAnsi="Times New Roman" w:cs="Times New Roman"/>
          <w:sz w:val="24"/>
          <w:szCs w:val="24"/>
        </w:rPr>
        <w:t>на основании Акта обследования и оформляется по форме, предусмотренной Приложением № 2 к нас</w:t>
      </w:r>
      <w:r w:rsidRPr="000D3784">
        <w:rPr>
          <w:rFonts w:ascii="Times New Roman" w:hAnsi="Times New Roman" w:cs="Times New Roman"/>
          <w:sz w:val="24"/>
          <w:szCs w:val="24"/>
        </w:rPr>
        <w:t>тоящему Положению.</w:t>
      </w:r>
    </w:p>
    <w:p w14:paraId="018925B4" w14:textId="77777777" w:rsidR="00AB1627" w:rsidRPr="000D3784" w:rsidRDefault="00AB1627" w:rsidP="00AB1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3784">
        <w:rPr>
          <w:rFonts w:ascii="Times New Roman" w:hAnsi="Times New Roman"/>
          <w:sz w:val="24"/>
          <w:szCs w:val="24"/>
        </w:rPr>
        <w:t>28. Договоры социального или коммерческого найма жилого помещения в домах государственного и муниципального жилищного фонда могут быть расторгнуты по требованию наймодателя в судебном порядке</w:t>
      </w:r>
      <w:ins w:id="80" w:author="Васильева Юлия Викторовна" w:date="2024-07-04T11:20:00Z">
        <w:r w:rsidR="006B1454">
          <w:rPr>
            <w:rFonts w:ascii="Times New Roman" w:hAnsi="Times New Roman"/>
            <w:sz w:val="24"/>
            <w:szCs w:val="24"/>
          </w:rPr>
          <w:t>,</w:t>
        </w:r>
      </w:ins>
      <w:r w:rsidRPr="000D3784">
        <w:rPr>
          <w:rFonts w:ascii="Times New Roman" w:hAnsi="Times New Roman"/>
          <w:sz w:val="24"/>
          <w:szCs w:val="24"/>
        </w:rPr>
        <w:t xml:space="preserve"> в случае если:</w:t>
      </w:r>
    </w:p>
    <w:p w14:paraId="0578091D" w14:textId="77777777" w:rsidR="00AB1627" w:rsidRPr="000D3784" w:rsidRDefault="00AB1627" w:rsidP="008A4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а) помещение стало непригодным для постоянного проживания, является аварийным и грозит обвалом;</w:t>
      </w:r>
    </w:p>
    <w:p w14:paraId="69026324" w14:textId="77777777" w:rsidR="00AB1627" w:rsidRPr="000D3784" w:rsidRDefault="00AB1627" w:rsidP="008A4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б) если дом подлежит сносу</w:t>
      </w:r>
      <w:r w:rsidR="00B67C97" w:rsidRPr="000D3784">
        <w:rPr>
          <w:rFonts w:ascii="Times New Roman" w:hAnsi="Times New Roman" w:cs="Times New Roman"/>
          <w:sz w:val="24"/>
          <w:szCs w:val="24"/>
        </w:rPr>
        <w:t xml:space="preserve"> или переоборудованию в нежилой</w:t>
      </w:r>
      <w:r w:rsidR="00B67C97" w:rsidRPr="000D3784">
        <w:rPr>
          <w:rFonts w:ascii="Times New Roman" w:hAnsi="Times New Roman" w:cs="Times New Roman"/>
          <w:sz w:val="24"/>
          <w:szCs w:val="24"/>
          <w:rPrChange w:id="81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.</w:t>
      </w:r>
    </w:p>
    <w:p w14:paraId="1BA25DF7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84">
        <w:rPr>
          <w:rFonts w:ascii="Times New Roman" w:hAnsi="Times New Roman"/>
          <w:sz w:val="24"/>
          <w:szCs w:val="24"/>
        </w:rPr>
        <w:t>29. Договоры социального или коммерческого найма жилого помещения в домах государственного и муниципального жилищного фонда могут быть расторгнуты по требованию любой из сторон договора, в случае если в результате капитального ремонта дома или реконструкции жилое помещение не может быть сохранено или существенно изменится в размере.</w:t>
      </w:r>
    </w:p>
    <w:p w14:paraId="3EFB86F3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30. При признании жилого помещения, жилого дома непригодным для проживания договор аренды может быть расторгнут по требованию арендатора.</w:t>
      </w:r>
    </w:p>
    <w:p w14:paraId="5274F749" w14:textId="77777777" w:rsidR="00AB1627" w:rsidRPr="00F03BDE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31</w:t>
      </w:r>
      <w:r w:rsidRPr="000D3784">
        <w:rPr>
          <w:rFonts w:ascii="Times New Roman" w:hAnsi="Times New Roman" w:cs="Times New Roman"/>
          <w:sz w:val="24"/>
          <w:szCs w:val="24"/>
          <w:rPrChange w:id="82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. </w:t>
      </w:r>
      <w:r w:rsidR="008A4D3E" w:rsidRPr="000D3784">
        <w:rPr>
          <w:rFonts w:ascii="Times New Roman" w:hAnsi="Times New Roman" w:cs="Times New Roman"/>
          <w:sz w:val="24"/>
          <w:szCs w:val="24"/>
          <w:rPrChange w:id="83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Государственная администрация города (района) Приднестровской Молдавской Республики</w:t>
      </w:r>
      <w:r w:rsidRPr="000D3784">
        <w:rPr>
          <w:rFonts w:ascii="Times New Roman" w:hAnsi="Times New Roman" w:cs="Times New Roman"/>
          <w:sz w:val="24"/>
          <w:szCs w:val="24"/>
        </w:rPr>
        <w:t xml:space="preserve"> в течение 14 (четырнадцати) календарных дней со дня принятия решения, предусмотренного пунктом 27 настоящего Положения, направляет заявителю в письменной форме по 1 (одному) экземпляру </w:t>
      </w:r>
      <w:r w:rsidRPr="000D3784">
        <w:rPr>
          <w:rFonts w:ascii="Times New Roman" w:hAnsi="Times New Roman" w:cs="Times New Roman"/>
          <w:sz w:val="24"/>
          <w:szCs w:val="24"/>
          <w:rPrChange w:id="84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решения </w:t>
      </w:r>
      <w:r w:rsidR="002D0798" w:rsidRPr="000D3784">
        <w:rPr>
          <w:rFonts w:ascii="Times New Roman" w:hAnsi="Times New Roman" w:cs="Times New Roman"/>
          <w:sz w:val="24"/>
          <w:szCs w:val="24"/>
          <w:rPrChange w:id="85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главы государственной администрации города (района) Приднестровской Молдавской Республики</w:t>
      </w:r>
      <w:r w:rsidR="002D0798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F03BDE">
        <w:rPr>
          <w:rFonts w:ascii="Times New Roman" w:hAnsi="Times New Roman" w:cs="Times New Roman"/>
          <w:sz w:val="24"/>
          <w:szCs w:val="24"/>
        </w:rPr>
        <w:t>и Акта обследования комиссии.</w:t>
      </w:r>
    </w:p>
    <w:p w14:paraId="6C3F91A5" w14:textId="77777777" w:rsidR="00AB1627" w:rsidRPr="000D3784" w:rsidRDefault="00AB1627" w:rsidP="00AB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32. В случае выявления оснований для признания жилого помещения, жилого дома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в том числе по основаниям, предусмотренным пунктом 10 настоящего Положения, Акт </w:t>
      </w:r>
      <w:r w:rsidRPr="000D3784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и решение главы государственной администрации </w:t>
      </w:r>
      <w:r w:rsidR="002D0798" w:rsidRPr="000D3784">
        <w:rPr>
          <w:rFonts w:ascii="Times New Roman" w:hAnsi="Times New Roman" w:cs="Times New Roman"/>
          <w:sz w:val="24"/>
          <w:szCs w:val="24"/>
          <w:rPrChange w:id="86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города (района) Приднестровской Молдавской Республики</w:t>
      </w:r>
      <w:r w:rsidRPr="000D3784">
        <w:rPr>
          <w:rFonts w:ascii="Times New Roman" w:hAnsi="Times New Roman" w:cs="Times New Roman"/>
          <w:sz w:val="24"/>
          <w:szCs w:val="24"/>
        </w:rPr>
        <w:t>, предусмотренное пунктом 27 настоящего Положения, направляется собственнику жилого помещения, жилого дома и (или) заявителю не позднее 5 (пяти) рабочих дней, следующих за днем оформления решения.</w:t>
      </w:r>
    </w:p>
    <w:p w14:paraId="5DC356E2" w14:textId="77777777" w:rsidR="00AB1627" w:rsidRPr="000A07B5" w:rsidRDefault="00AB1627" w:rsidP="000A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33. Решение главы государственной администрации </w:t>
      </w:r>
      <w:r w:rsidR="002D0798" w:rsidRPr="000D3784">
        <w:rPr>
          <w:rFonts w:ascii="Times New Roman" w:hAnsi="Times New Roman" w:cs="Times New Roman"/>
          <w:sz w:val="24"/>
          <w:szCs w:val="24"/>
          <w:rPrChange w:id="87" w:author="Васильева Юлия Викторовна" w:date="2024-07-03T16:0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города (района) Приднестровской Молдавской Республики</w:t>
      </w:r>
      <w:r w:rsidR="002D0798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Pr="00F03BDE">
        <w:rPr>
          <w:rFonts w:ascii="Times New Roman" w:hAnsi="Times New Roman" w:cs="Times New Roman"/>
          <w:sz w:val="24"/>
          <w:szCs w:val="24"/>
        </w:rPr>
        <w:t>и Акт обследования комиссии могут быть обжалованы заинтересованными лицами в судебном порядке.</w:t>
      </w:r>
    </w:p>
    <w:p w14:paraId="29E90454" w14:textId="77777777" w:rsidR="008E79B3" w:rsidRDefault="008E79B3" w:rsidP="00AB162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B57D764" w14:textId="77777777" w:rsidR="00AB1627" w:rsidRPr="00B011C4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  <w:r w:rsidRPr="00B011C4">
        <w:rPr>
          <w:szCs w:val="24"/>
          <w:u w:color="0000FF"/>
        </w:rPr>
        <w:t>Приложение № 1</w:t>
      </w:r>
      <w:r w:rsidRPr="00B011C4">
        <w:rPr>
          <w:szCs w:val="24"/>
        </w:rPr>
        <w:t> к Положению</w:t>
      </w:r>
      <w:r w:rsidRPr="00B011C4">
        <w:rPr>
          <w:szCs w:val="24"/>
        </w:rPr>
        <w:br/>
        <w:t>о признании жилого помещения, жилого</w:t>
      </w:r>
      <w:r w:rsidRPr="00B011C4">
        <w:rPr>
          <w:szCs w:val="24"/>
        </w:rPr>
        <w:br/>
        <w:t xml:space="preserve">дома непригодным для проживания либо </w:t>
      </w:r>
      <w:r w:rsidRPr="00B011C4">
        <w:rPr>
          <w:szCs w:val="24"/>
        </w:rPr>
        <w:br/>
        <w:t>аварийным и подлежащим сносу или реконструкции</w:t>
      </w:r>
    </w:p>
    <w:p w14:paraId="23EEFF1B" w14:textId="77777777" w:rsidR="00AB1627" w:rsidRPr="00B011C4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</w:p>
    <w:p w14:paraId="22BD7851" w14:textId="77777777" w:rsidR="00AB1627" w:rsidRPr="00B011C4" w:rsidRDefault="00AB1627" w:rsidP="00E32A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</w:p>
    <w:p w14:paraId="59BD762B" w14:textId="77777777" w:rsidR="00AB1627" w:rsidRPr="00B011C4" w:rsidRDefault="00AB1627" w:rsidP="00E32A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определении технического состояния жилого помещения, жилого дома</w:t>
      </w:r>
    </w:p>
    <w:p w14:paraId="546B390B" w14:textId="77777777" w:rsidR="00AB1627" w:rsidRPr="00B011C4" w:rsidRDefault="00AB1627" w:rsidP="00E32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0784AA4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____________________ _____________________________________________________</w:t>
      </w:r>
    </w:p>
    <w:p w14:paraId="11D441C9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 (дата)</w:t>
      </w:r>
    </w:p>
    <w:p w14:paraId="16EC6515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05EE9ECA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(месторасположение помещения, жилого дома, в том числе наименование</w:t>
      </w:r>
    </w:p>
    <w:p w14:paraId="2E4E5BCA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населенного пункта и улицы, номера дома и квартиры)</w:t>
      </w:r>
    </w:p>
    <w:p w14:paraId="0F2414E6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6427E17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Межведомственная комиссия, назначенная _______________________________________,</w:t>
      </w:r>
    </w:p>
    <w:p w14:paraId="6FEC1D95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5037C641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(кем назначена, государственная администрация города (района),</w:t>
      </w:r>
    </w:p>
    <w:p w14:paraId="06BD7F76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дата, номер решения о созыве комиссии)</w:t>
      </w:r>
    </w:p>
    <w:p w14:paraId="2ECF8F29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составе председателя ________________________________________________________</w:t>
      </w:r>
    </w:p>
    <w:p w14:paraId="6BB3E1B2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6EE666A4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17FCA0E2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1B4C8F4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заместителя председателя _____________________________________________________</w:t>
      </w:r>
    </w:p>
    <w:p w14:paraId="1F8E2417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 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2B0B4BF7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членов комиссии</w:t>
      </w:r>
    </w:p>
    <w:p w14:paraId="6B6E12C0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78D24FA6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374695E8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9F1AFD6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37F37451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1C21D86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5EF345D7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35CB30BB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4F1957CA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A49C2C4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1AC19FA3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116002B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14111DD5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6FB22E4C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21A7031C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F2F196C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участии приглашенных экспертов___________________________________________</w:t>
      </w:r>
    </w:p>
    <w:p w14:paraId="6CEF0C50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9B84F3A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EC428C8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665D49C9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3E488A6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приглашенного собственника помещения или его представителя __________________</w:t>
      </w:r>
    </w:p>
    <w:p w14:paraId="115B1FF9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FE65ADC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338AE18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занимаемая должность и место работы)</w:t>
      </w:r>
    </w:p>
    <w:p w14:paraId="607BB871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произвела обследование помещения по заявлению _______________________________</w:t>
      </w:r>
    </w:p>
    <w:p w14:paraId="055FAC48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426108D8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(реквизиты заявителя: </w:t>
      </w:r>
      <w:proofErr w:type="spellStart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 адрес - для физического лица, наименование организации</w:t>
      </w:r>
    </w:p>
    <w:p w14:paraId="1F9D1346" w14:textId="77777777" w:rsidR="00AB1627" w:rsidRPr="00B011C4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занимаемая должность - для юридического лица)</w:t>
      </w:r>
    </w:p>
    <w:p w14:paraId="67F91EDF" w14:textId="77777777" w:rsidR="00AB1627" w:rsidRPr="00B011C4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составила настоящий акт обследования жилого помещения, жилого дома __________</w:t>
      </w:r>
    </w:p>
    <w:p w14:paraId="5B2244ED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4CBB11DC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___________________________________________________________________________.</w:t>
      </w:r>
    </w:p>
    <w:p w14:paraId="3FA915FD" w14:textId="77777777" w:rsidR="00AB1627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(адрес, принадлежность помещения, жилого дома)</w:t>
      </w:r>
    </w:p>
    <w:p w14:paraId="54BD686B" w14:textId="77777777" w:rsidR="00AB1627" w:rsidRDefault="00AB1627" w:rsidP="00E3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BC517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14:paraId="38A4AC44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0718D4A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3F4613F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E79D561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2FBEFD6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362CB97D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CD4B498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3721104C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A7B0ECD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DF3841F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___________________________________________________________________________.</w:t>
      </w:r>
    </w:p>
    <w:p w14:paraId="72207532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23CFA7F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14:paraId="5862B360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5D885086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51861F09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1618DDD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___________________________________________________________________________.</w:t>
      </w:r>
    </w:p>
    <w:p w14:paraId="368C18D9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7A21433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межведомственной комиссии по результатам обследования помещения</w:t>
      </w:r>
    </w:p>
    <w:p w14:paraId="5FEDBA6C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3E15AF87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60FBB644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338C41F2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6CAA254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____________________________________________________________________________.</w:t>
      </w:r>
    </w:p>
    <w:p w14:paraId="46C239F2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435D30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к акту:</w:t>
      </w:r>
    </w:p>
    <w:p w14:paraId="3FEE8745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заключения экспертов проектно-изыскательских и специализированных организаций;</w:t>
      </w:r>
    </w:p>
    <w:p w14:paraId="3CC82AF9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другие материалы по решению межведомственной комиссии.</w:t>
      </w:r>
    </w:p>
    <w:p w14:paraId="6625622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33462B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межведомственной комиссии</w:t>
      </w:r>
    </w:p>
    <w:p w14:paraId="4BBCD94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_____________________      ____________________________________</w:t>
      </w:r>
    </w:p>
    <w:p w14:paraId="26E96DB7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6422B9EE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председателя межведомственной комиссии</w:t>
      </w:r>
    </w:p>
    <w:p w14:paraId="2343BEFF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790306D0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                             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04295306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межведомственной комиссии</w:t>
      </w:r>
    </w:p>
    <w:p w14:paraId="4062D197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2A0F617A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B1B5412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52750CB5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6F75513F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02BAC165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5199FB8F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1B547BD0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131EA365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196F2273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57895790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4AF11B95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1EBC0F07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____________________       ____________________________________</w:t>
      </w:r>
    </w:p>
    <w:p w14:paraId="2F994899" w14:textId="77777777" w:rsidR="00AB1627" w:rsidRDefault="00AB1627" w:rsidP="00E3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 (</w:t>
      </w:r>
      <w:proofErr w:type="gram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(</w:t>
      </w:r>
      <w:proofErr w:type="spellStart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9C4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682F33F" w14:textId="77777777" w:rsidR="00AB1627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</w:p>
    <w:p w14:paraId="08BA6D50" w14:textId="77777777" w:rsidR="00AB1627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</w:p>
    <w:p w14:paraId="73005D17" w14:textId="77777777" w:rsidR="00AB1627" w:rsidRDefault="00AB1627" w:rsidP="00AB1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14:paraId="7000430C" w14:textId="77777777" w:rsidR="00AB1627" w:rsidRPr="007428B8" w:rsidRDefault="00AB1627" w:rsidP="00AB1627">
      <w:pPr>
        <w:pStyle w:val="a3"/>
        <w:spacing w:before="0" w:beforeAutospacing="0" w:after="0" w:afterAutospacing="0"/>
        <w:jc w:val="right"/>
        <w:rPr>
          <w:szCs w:val="24"/>
        </w:rPr>
      </w:pPr>
      <w:r w:rsidRPr="00B011C4">
        <w:rPr>
          <w:szCs w:val="24"/>
          <w:u w:color="0000FF"/>
        </w:rPr>
        <w:lastRenderedPageBreak/>
        <w:t>Приложение № 2</w:t>
      </w:r>
      <w:r w:rsidRPr="007428B8">
        <w:rPr>
          <w:szCs w:val="24"/>
        </w:rPr>
        <w:t> к Положению</w:t>
      </w:r>
      <w:r w:rsidRPr="007428B8">
        <w:rPr>
          <w:szCs w:val="24"/>
        </w:rPr>
        <w:br/>
        <w:t>о признании жилого помещения, жилого</w:t>
      </w:r>
      <w:r w:rsidRPr="007428B8">
        <w:rPr>
          <w:szCs w:val="24"/>
        </w:rPr>
        <w:br/>
        <w:t>дома непригодным для проживания</w:t>
      </w:r>
      <w:r>
        <w:rPr>
          <w:szCs w:val="24"/>
        </w:rPr>
        <w:t xml:space="preserve"> либо</w:t>
      </w:r>
      <w:r>
        <w:rPr>
          <w:szCs w:val="24"/>
        </w:rPr>
        <w:br/>
      </w:r>
      <w:r w:rsidRPr="007428B8">
        <w:rPr>
          <w:szCs w:val="24"/>
        </w:rPr>
        <w:t>аварийным</w:t>
      </w:r>
      <w:r>
        <w:rPr>
          <w:szCs w:val="24"/>
        </w:rPr>
        <w:t xml:space="preserve"> и </w:t>
      </w:r>
      <w:r w:rsidRPr="007428B8">
        <w:rPr>
          <w:szCs w:val="24"/>
        </w:rPr>
        <w:t>подлежащим сносу или реконструкции</w:t>
      </w:r>
    </w:p>
    <w:p w14:paraId="551921C3" w14:textId="77777777" w:rsidR="00AB1627" w:rsidRDefault="00AB1627" w:rsidP="00AB1627"/>
    <w:p w14:paraId="4031202A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</w:p>
    <w:p w14:paraId="37ABBB6F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отнесении жилого пом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ещения, жилого дома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непригодным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проживания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аварийным </w:t>
      </w:r>
    </w:p>
    <w:p w14:paraId="52425270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561669B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              _________________________________</w:t>
      </w:r>
    </w:p>
    <w:p w14:paraId="14AA32EF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</w:t>
      </w: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(дата)</w:t>
      </w:r>
    </w:p>
    <w:p w14:paraId="6070C082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</w:p>
    <w:p w14:paraId="60961237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(месторасположение помещения, в том числе наименовани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</w:t>
      </w:r>
    </w:p>
    <w:p w14:paraId="7845C3C2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населенного пункта и улицы, номера дома и квартиры)</w:t>
      </w:r>
    </w:p>
    <w:p w14:paraId="2773EC61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40054E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государственной администрации города (района) 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акта межведомственной комиссии, 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 </w:t>
      </w:r>
    </w:p>
    <w:p w14:paraId="2418406D" w14:textId="77777777" w:rsidR="00AB1627" w:rsidRPr="005B10B4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</w:t>
      </w: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(номер, дата)</w:t>
      </w:r>
    </w:p>
    <w:p w14:paraId="516C6D30" w14:textId="77777777" w:rsidR="00AB1627" w:rsidRDefault="00AB1627" w:rsidP="00C61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составленного по результатам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обследования решил:</w:t>
      </w:r>
    </w:p>
    <w:p w14:paraId="47A5B13D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3A8D5318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14:paraId="5AB982B4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19D81C11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14:paraId="12B98881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72B6658C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14:paraId="5A629DE6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14506C14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____________________________________________________________________.</w:t>
      </w:r>
    </w:p>
    <w:p w14:paraId="6C4F07D7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EECB55F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государственной</w:t>
      </w:r>
    </w:p>
    <w:p w14:paraId="49F6D780" w14:textId="77777777" w:rsidR="00AB1627" w:rsidRDefault="00AB1627" w:rsidP="00C61D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города (</w:t>
      </w:r>
      <w:proofErr w:type="gramStart"/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района)   </w:t>
      </w:r>
      <w:proofErr w:type="gramEnd"/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B1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_________________________________</w:t>
      </w:r>
    </w:p>
    <w:p w14:paraId="1DB6291C" w14:textId="77777777" w:rsidR="00AB1627" w:rsidRDefault="00AB1627" w:rsidP="00C61D30">
      <w:pPr>
        <w:shd w:val="clear" w:color="auto" w:fill="FFFFFF"/>
        <w:spacing w:after="150" w:line="240" w:lineRule="auto"/>
        <w:ind w:firstLine="360"/>
      </w:pP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</w:t>
      </w:r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подпись)   </w:t>
      </w:r>
      <w:proofErr w:type="gramEnd"/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(</w:t>
      </w:r>
      <w:proofErr w:type="spellStart"/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ф.и.о.</w:t>
      </w:r>
      <w:proofErr w:type="spellEnd"/>
      <w:r w:rsidRPr="005B10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7053E851" w14:textId="77777777" w:rsidR="00AB1627" w:rsidRPr="00AB1627" w:rsidRDefault="00AB1627" w:rsidP="00C61D3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B1627" w:rsidRPr="00A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Васильева Юлия Викторовна">
    <w15:presenceInfo w15:providerId="AD" w15:userId="S-1-5-21-19161911-4055808686-1454308088-2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DF"/>
    <w:rsid w:val="00003E00"/>
    <w:rsid w:val="00072DE1"/>
    <w:rsid w:val="000A07B5"/>
    <w:rsid w:val="000A2F01"/>
    <w:rsid w:val="000D3784"/>
    <w:rsid w:val="000D5FBE"/>
    <w:rsid w:val="001A605A"/>
    <w:rsid w:val="00244D4B"/>
    <w:rsid w:val="00245CDF"/>
    <w:rsid w:val="002623F4"/>
    <w:rsid w:val="002D0798"/>
    <w:rsid w:val="002E4549"/>
    <w:rsid w:val="003D3FAF"/>
    <w:rsid w:val="003E7C59"/>
    <w:rsid w:val="0042752E"/>
    <w:rsid w:val="00435F0F"/>
    <w:rsid w:val="004B070B"/>
    <w:rsid w:val="005D28A5"/>
    <w:rsid w:val="00643876"/>
    <w:rsid w:val="006B1454"/>
    <w:rsid w:val="006C3E0C"/>
    <w:rsid w:val="006D6E5F"/>
    <w:rsid w:val="006E0CAF"/>
    <w:rsid w:val="0076234B"/>
    <w:rsid w:val="007750AE"/>
    <w:rsid w:val="007D2589"/>
    <w:rsid w:val="008608F1"/>
    <w:rsid w:val="008A4D3E"/>
    <w:rsid w:val="008E79B3"/>
    <w:rsid w:val="00994C77"/>
    <w:rsid w:val="00AB1627"/>
    <w:rsid w:val="00B440CD"/>
    <w:rsid w:val="00B67C97"/>
    <w:rsid w:val="00BD6796"/>
    <w:rsid w:val="00C45EA2"/>
    <w:rsid w:val="00C61D30"/>
    <w:rsid w:val="00CE606A"/>
    <w:rsid w:val="00D71894"/>
    <w:rsid w:val="00D84E07"/>
    <w:rsid w:val="00E32ABD"/>
    <w:rsid w:val="00E820F1"/>
    <w:rsid w:val="00E938B5"/>
    <w:rsid w:val="00E93D6A"/>
    <w:rsid w:val="00F03BDE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40FE"/>
  <w15:chartTrackingRefBased/>
  <w15:docId w15:val="{EDDBE900-E3D9-429C-BFA5-57F9800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2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B16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B162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AB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AB1627"/>
    <w:pPr>
      <w:keepLines/>
      <w:spacing w:before="280" w:after="280" w:line="240" w:lineRule="auto"/>
      <w:outlineLvl w:val="0"/>
    </w:pPr>
    <w:rPr>
      <w:rFonts w:asciiTheme="majorHAnsi" w:eastAsia="Times New Roman" w:hAnsiTheme="majorHAnsi" w:cs="Cambria"/>
      <w:b/>
      <w:color w:val="5B9BD5" w:themeColor="accent1"/>
      <w:sz w:val="48"/>
      <w:szCs w:val="20"/>
    </w:rPr>
  </w:style>
  <w:style w:type="paragraph" w:customStyle="1" w:styleId="21">
    <w:name w:val="Заголовок 21"/>
    <w:basedOn w:val="a"/>
    <w:next w:val="a"/>
    <w:uiPriority w:val="9"/>
    <w:qFormat/>
    <w:rsid w:val="00AB1627"/>
    <w:pPr>
      <w:keepLines/>
      <w:spacing w:before="280" w:after="280" w:line="240" w:lineRule="auto"/>
      <w:outlineLvl w:val="1"/>
    </w:pPr>
    <w:rPr>
      <w:rFonts w:asciiTheme="majorHAnsi" w:eastAsia="Times New Roman" w:hAnsiTheme="majorHAnsi" w:cs="Cambria"/>
      <w:b/>
      <w:color w:val="5B9BD5" w:themeColor="accent1"/>
      <w:sz w:val="36"/>
      <w:szCs w:val="20"/>
    </w:rPr>
  </w:style>
  <w:style w:type="character" w:customStyle="1" w:styleId="a4">
    <w:name w:val="Текст Знак"/>
    <w:basedOn w:val="a0"/>
    <w:uiPriority w:val="99"/>
    <w:semiHidden/>
    <w:rsid w:val="00AB1627"/>
    <w:rPr>
      <w:rFonts w:ascii="Consolas" w:eastAsiaTheme="minorEastAsia" w:hAnsi="Consolas" w:cs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0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244D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C3DD-C0F2-43B8-988B-8E9BDCB0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</dc:creator>
  <cp:keywords/>
  <dc:description/>
  <cp:lastModifiedBy>Баркарь Анна</cp:lastModifiedBy>
  <cp:revision>10</cp:revision>
  <cp:lastPrinted>2022-01-26T11:28:00Z</cp:lastPrinted>
  <dcterms:created xsi:type="dcterms:W3CDTF">2024-07-03T12:50:00Z</dcterms:created>
  <dcterms:modified xsi:type="dcterms:W3CDTF">2024-09-16T14:01:00Z</dcterms:modified>
</cp:coreProperties>
</file>